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5AF0" w14:textId="0DFBFEB2" w:rsidR="00653FA2" w:rsidRPr="00B932A3" w:rsidRDefault="0046789D" w:rsidP="00037477">
      <w:pPr>
        <w:pStyle w:val="a3"/>
        <w:spacing w:line="360" w:lineRule="auto"/>
        <w:ind w:right="1060"/>
        <w:jc w:val="left"/>
        <w:rPr>
          <w:rFonts w:ascii="Meiryo UI" w:eastAsia="Meiryo UI" w:hAnsi="Meiryo UI" w:cs="Meiryo UI"/>
          <w:spacing w:val="20"/>
          <w:sz w:val="28"/>
          <w:szCs w:val="28"/>
        </w:rPr>
      </w:pPr>
      <w:r w:rsidRPr="00B932A3">
        <w:rPr>
          <w:noProof/>
        </w:rPr>
        <w:drawing>
          <wp:anchor distT="0" distB="0" distL="114300" distR="114300" simplePos="0" relativeHeight="251676160" behindDoc="0" locked="0" layoutInCell="1" allowOverlap="1" wp14:anchorId="7D7A9A48" wp14:editId="19631C7B">
            <wp:simplePos x="0" y="0"/>
            <wp:positionH relativeFrom="margin">
              <wp:posOffset>4826442</wp:posOffset>
            </wp:positionH>
            <wp:positionV relativeFrom="paragraph">
              <wp:posOffset>58309</wp:posOffset>
            </wp:positionV>
            <wp:extent cx="1314450" cy="419100"/>
            <wp:effectExtent l="0" t="0" r="0" b="0"/>
            <wp:wrapSquare wrapText="bothSides"/>
            <wp:docPr id="2" name="図 2" descr="テキス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テキスト が含まれている画像&#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477" w:rsidRPr="00B932A3">
        <w:rPr>
          <w:rFonts w:ascii="Meiryo UI" w:eastAsia="Meiryo UI" w:hAnsi="Meiryo UI" w:cs="Meiryo UI"/>
          <w:b/>
          <w:color w:val="B7D316"/>
          <w:spacing w:val="20"/>
          <w:sz w:val="28"/>
          <w:szCs w:val="28"/>
        </w:rPr>
        <w:t>NEWS RELEASE</w:t>
      </w:r>
    </w:p>
    <w:p w14:paraId="57FB686D" w14:textId="3A273A7F" w:rsidR="00253FFA" w:rsidRPr="00B932A3" w:rsidRDefault="0047678F" w:rsidP="0047678F">
      <w:pPr>
        <w:rPr>
          <w:rFonts w:ascii="Meiryo UI" w:eastAsia="Meiryo UI" w:hAnsi="Meiryo UI" w:cs="Meiryo UI"/>
          <w:spacing w:val="20"/>
          <w:sz w:val="18"/>
          <w:szCs w:val="18"/>
        </w:rPr>
      </w:pPr>
      <w:r w:rsidRPr="00B932A3">
        <w:rPr>
          <w:rFonts w:ascii="Meiryo UI" w:eastAsia="Meiryo UI" w:hAnsi="Meiryo UI" w:cs="Meiryo UI" w:hint="eastAsia"/>
          <w:spacing w:val="20"/>
          <w:sz w:val="18"/>
          <w:szCs w:val="18"/>
        </w:rPr>
        <w:t>報道関係</w:t>
      </w:r>
      <w:r w:rsidR="00ED6E17" w:rsidRPr="00B932A3">
        <w:rPr>
          <w:rFonts w:ascii="Meiryo UI" w:eastAsia="Meiryo UI" w:hAnsi="Meiryo UI" w:cs="Meiryo UI" w:hint="eastAsia"/>
          <w:spacing w:val="20"/>
          <w:sz w:val="18"/>
          <w:szCs w:val="18"/>
        </w:rPr>
        <w:t>者</w:t>
      </w:r>
      <w:r w:rsidRPr="00B932A3">
        <w:rPr>
          <w:rFonts w:ascii="Meiryo UI" w:eastAsia="Meiryo UI" w:hAnsi="Meiryo UI" w:cs="Meiryo UI" w:hint="eastAsia"/>
          <w:spacing w:val="20"/>
          <w:sz w:val="18"/>
          <w:szCs w:val="18"/>
        </w:rPr>
        <w:t>各位</w:t>
      </w:r>
    </w:p>
    <w:p w14:paraId="62E20320" w14:textId="1CCFBD33" w:rsidR="00FA13AA" w:rsidRPr="00B932A3" w:rsidRDefault="009209C2" w:rsidP="00653FA2">
      <w:pPr>
        <w:pStyle w:val="a3"/>
        <w:ind w:right="180"/>
        <w:jc w:val="right"/>
        <w:rPr>
          <w:rFonts w:ascii="Meiryo UI" w:eastAsia="Meiryo UI" w:hAnsi="Meiryo UI" w:cs="Meiryo UI"/>
          <w:spacing w:val="20"/>
          <w:sz w:val="22"/>
        </w:rPr>
      </w:pPr>
      <w:r w:rsidRPr="00B932A3">
        <w:rPr>
          <w:rFonts w:ascii="Meiryo UI" w:eastAsia="Meiryo UI" w:hAnsi="Meiryo UI" w:cs="Meiryo UI" w:hint="eastAsia"/>
          <w:spacing w:val="20"/>
          <w:sz w:val="22"/>
        </w:rPr>
        <w:t>20</w:t>
      </w:r>
      <w:r w:rsidR="00841A9F" w:rsidRPr="00B932A3">
        <w:rPr>
          <w:rFonts w:ascii="Meiryo UI" w:eastAsia="Meiryo UI" w:hAnsi="Meiryo UI" w:cs="Meiryo UI" w:hint="eastAsia"/>
          <w:spacing w:val="20"/>
          <w:sz w:val="22"/>
        </w:rPr>
        <w:t>2</w:t>
      </w:r>
      <w:r w:rsidR="00A60A1C" w:rsidRPr="00B932A3">
        <w:rPr>
          <w:rFonts w:ascii="Meiryo UI" w:eastAsia="Meiryo UI" w:hAnsi="Meiryo UI" w:cs="Meiryo UI" w:hint="eastAsia"/>
          <w:spacing w:val="20"/>
          <w:sz w:val="22"/>
        </w:rPr>
        <w:t>6</w:t>
      </w:r>
      <w:r w:rsidR="000D2A0F" w:rsidRPr="00B932A3">
        <w:rPr>
          <w:rFonts w:ascii="Meiryo UI" w:eastAsia="Meiryo UI" w:hAnsi="Meiryo UI" w:cs="Meiryo UI" w:hint="eastAsia"/>
          <w:spacing w:val="20"/>
          <w:sz w:val="22"/>
        </w:rPr>
        <w:t>年</w:t>
      </w:r>
      <w:r w:rsidR="005C17B9" w:rsidRPr="00B932A3">
        <w:rPr>
          <w:rFonts w:ascii="Meiryo UI" w:eastAsia="Meiryo UI" w:hAnsi="Meiryo UI" w:cs="Meiryo UI" w:hint="eastAsia"/>
          <w:spacing w:val="20"/>
          <w:sz w:val="22"/>
        </w:rPr>
        <w:t>２</w:t>
      </w:r>
      <w:r w:rsidR="00A60A1C" w:rsidRPr="00B932A3">
        <w:rPr>
          <w:rFonts w:ascii="Meiryo UI" w:eastAsia="Meiryo UI" w:hAnsi="Meiryo UI" w:cs="Meiryo UI" w:hint="eastAsia"/>
          <w:spacing w:val="20"/>
          <w:sz w:val="22"/>
        </w:rPr>
        <w:t>月</w:t>
      </w:r>
      <w:r w:rsidR="00790BF1">
        <w:rPr>
          <w:rFonts w:ascii="Meiryo UI" w:eastAsia="Meiryo UI" w:hAnsi="Meiryo UI" w:cs="Meiryo UI" w:hint="eastAsia"/>
          <w:spacing w:val="20"/>
          <w:sz w:val="22"/>
        </w:rPr>
        <w:t>XX</w:t>
      </w:r>
      <w:r w:rsidR="00FA13AA" w:rsidRPr="00B932A3">
        <w:rPr>
          <w:rFonts w:ascii="Meiryo UI" w:eastAsia="Meiryo UI" w:hAnsi="Meiryo UI" w:cs="Meiryo UI" w:hint="eastAsia"/>
          <w:spacing w:val="20"/>
          <w:sz w:val="22"/>
        </w:rPr>
        <w:t>日</w:t>
      </w:r>
    </w:p>
    <w:p w14:paraId="139EC130" w14:textId="24A96B92" w:rsidR="0047678F" w:rsidRPr="00B932A3" w:rsidRDefault="00957785" w:rsidP="001D75DC">
      <w:pPr>
        <w:pStyle w:val="a3"/>
        <w:ind w:right="180"/>
        <w:jc w:val="right"/>
        <w:rPr>
          <w:rFonts w:ascii="Meiryo UI" w:eastAsia="Meiryo UI" w:hAnsi="Meiryo UI" w:cs="Meiryo UI"/>
          <w:spacing w:val="20"/>
          <w:sz w:val="22"/>
        </w:rPr>
      </w:pPr>
      <w:r w:rsidRPr="00B932A3">
        <w:rPr>
          <w:rFonts w:ascii="Meiryo UI" w:eastAsia="Meiryo UI" w:hAnsi="Meiryo UI" w:cs="Meiryo UI" w:hint="eastAsia"/>
          <w:spacing w:val="20"/>
          <w:sz w:val="22"/>
        </w:rPr>
        <w:t>株式会社</w:t>
      </w:r>
      <w:r w:rsidR="00A60A1C" w:rsidRPr="00B932A3">
        <w:rPr>
          <w:rFonts w:ascii="Meiryo UI" w:eastAsia="Meiryo UI" w:hAnsi="Meiryo UI" w:cs="Meiryo UI" w:hint="eastAsia"/>
          <w:spacing w:val="20"/>
          <w:sz w:val="22"/>
        </w:rPr>
        <w:t>SynaBiz</w:t>
      </w:r>
    </w:p>
    <w:p w14:paraId="61D9942C" w14:textId="77777777" w:rsidR="009F25B5" w:rsidRPr="00B932A3" w:rsidRDefault="009F25B5" w:rsidP="008F3DA0">
      <w:pPr>
        <w:pStyle w:val="a3"/>
        <w:ind w:right="180"/>
        <w:rPr>
          <w:rFonts w:ascii="Meiryo UI" w:eastAsia="Meiryo UI" w:hAnsi="Meiryo UI" w:cs="Meiryo UI"/>
          <w:spacing w:val="20"/>
          <w:sz w:val="22"/>
        </w:rPr>
      </w:pPr>
    </w:p>
    <w:p w14:paraId="354F2B97" w14:textId="5A97D02A" w:rsidR="00570675" w:rsidRDefault="00570675" w:rsidP="00AF3AF6">
      <w:pPr>
        <w:pStyle w:val="a3"/>
        <w:ind w:right="180"/>
        <w:jc w:val="center"/>
        <w:rPr>
          <w:rFonts w:ascii="Meiryo UI" w:eastAsia="Meiryo UI" w:hAnsi="Meiryo UI" w:cs="Meiryo UI"/>
          <w:b/>
          <w:spacing w:val="20"/>
          <w:sz w:val="28"/>
          <w:szCs w:val="28"/>
        </w:rPr>
      </w:pPr>
      <w:bookmarkStart w:id="0" w:name="_Hlk529957038"/>
      <w:r w:rsidRPr="00570675">
        <w:rPr>
          <w:rFonts w:ascii="Meiryo UI" w:eastAsia="Meiryo UI" w:hAnsi="Meiryo UI" w:cs="Meiryo UI" w:hint="eastAsia"/>
          <w:b/>
          <w:spacing w:val="20"/>
          <w:sz w:val="28"/>
          <w:szCs w:val="28"/>
        </w:rPr>
        <w:t>オークファン、国内3PL物流会社</w:t>
      </w:r>
      <w:r w:rsidR="00252D10">
        <w:rPr>
          <w:rFonts w:ascii="Meiryo UI" w:eastAsia="Meiryo UI" w:hAnsi="Meiryo UI" w:cs="Meiryo UI" w:hint="eastAsia"/>
          <w:b/>
          <w:spacing w:val="20"/>
          <w:sz w:val="28"/>
          <w:szCs w:val="28"/>
        </w:rPr>
        <w:t>の</w:t>
      </w:r>
      <w:r w:rsidRPr="00570675">
        <w:rPr>
          <w:rFonts w:ascii="Meiryo UI" w:eastAsia="Meiryo UI" w:hAnsi="Meiryo UI" w:cs="Meiryo UI" w:hint="eastAsia"/>
          <w:b/>
          <w:spacing w:val="20"/>
          <w:sz w:val="28"/>
          <w:szCs w:val="28"/>
        </w:rPr>
        <w:t>PJサプライチェーンと協業</w:t>
      </w:r>
      <w:r w:rsidR="00252D10">
        <w:rPr>
          <w:rFonts w:ascii="Meiryo UI" w:eastAsia="Meiryo UI" w:hAnsi="Meiryo UI" w:cs="Meiryo UI" w:hint="eastAsia"/>
          <w:b/>
          <w:spacing w:val="20"/>
          <w:sz w:val="28"/>
          <w:szCs w:val="28"/>
        </w:rPr>
        <w:t>開始</w:t>
      </w:r>
    </w:p>
    <w:p w14:paraId="4158581E" w14:textId="50DF41ED" w:rsidR="00603B5B" w:rsidRPr="00603B5B" w:rsidRDefault="00603B5B" w:rsidP="00AF3AF6">
      <w:pPr>
        <w:pStyle w:val="a3"/>
        <w:ind w:right="180"/>
        <w:jc w:val="center"/>
        <w:rPr>
          <w:rFonts w:ascii="Meiryo UI" w:eastAsia="Meiryo UI" w:hAnsi="Meiryo UI" w:cs="Meiryo UI"/>
          <w:spacing w:val="20"/>
        </w:rPr>
      </w:pPr>
      <w:r w:rsidRPr="00603B5B">
        <w:rPr>
          <w:rFonts w:ascii="Meiryo UI" w:eastAsia="Meiryo UI" w:hAnsi="Meiryo UI" w:cs="Meiryo UI"/>
          <w:spacing w:val="20"/>
        </w:rPr>
        <w:t>～</w:t>
      </w:r>
      <w:r w:rsidR="00570675" w:rsidRPr="00570675">
        <w:rPr>
          <w:rFonts w:ascii="Meiryo UI" w:eastAsia="Meiryo UI" w:hAnsi="Meiryo UI" w:cs="Meiryo UI" w:hint="eastAsia"/>
          <w:spacing w:val="20"/>
        </w:rPr>
        <w:t>中国企業の日本進出を支援する包括的支援サービスを</w:t>
      </w:r>
      <w:r w:rsidR="00570675" w:rsidRPr="00790BF1">
        <w:rPr>
          <w:rFonts w:ascii="Meiryo UI" w:eastAsia="Meiryo UI" w:hAnsi="Meiryo UI" w:cs="Meiryo UI" w:hint="eastAsia"/>
          <w:spacing w:val="20"/>
          <w:highlight w:val="yellow"/>
        </w:rPr>
        <w:t>共同展開</w:t>
      </w:r>
      <w:r w:rsidRPr="00603B5B">
        <w:rPr>
          <w:rFonts w:ascii="Meiryo UI" w:eastAsia="Meiryo UI" w:hAnsi="Meiryo UI" w:cs="Meiryo UI"/>
          <w:spacing w:val="20"/>
        </w:rPr>
        <w:t>～</w:t>
      </w:r>
    </w:p>
    <w:p w14:paraId="689024C6" w14:textId="77777777" w:rsidR="00021EDB" w:rsidRPr="00B932A3" w:rsidRDefault="00021EDB" w:rsidP="00135B1D">
      <w:pPr>
        <w:pStyle w:val="ab"/>
        <w:rPr>
          <w:rFonts w:ascii="Meiryo UI" w:eastAsia="Meiryo UI" w:hAnsi="Meiryo UI" w:cs="Meiryo UI"/>
          <w:spacing w:val="20"/>
        </w:rPr>
      </w:pPr>
      <w:bookmarkStart w:id="1" w:name="_Hlk529957071"/>
      <w:bookmarkEnd w:id="0"/>
    </w:p>
    <w:p w14:paraId="29C43710" w14:textId="1A063985" w:rsidR="008A39FF" w:rsidRDefault="00570675" w:rsidP="00570675">
      <w:pPr>
        <w:pStyle w:val="ab"/>
        <w:rPr>
          <w:rFonts w:ascii="Meiryo UI" w:eastAsia="Meiryo UI" w:hAnsi="Meiryo UI" w:cs="Meiryo UI"/>
          <w:spacing w:val="20"/>
        </w:rPr>
      </w:pPr>
      <w:r w:rsidRPr="00570675">
        <w:rPr>
          <w:rFonts w:ascii="Meiryo UI" w:eastAsia="Meiryo UI" w:hAnsi="Meiryo UI" w:cs="Meiryo UI" w:hint="eastAsia"/>
          <w:spacing w:val="20"/>
          <w:highlight w:val="yellow"/>
        </w:rPr>
        <w:t>オークファングループ</w:t>
      </w:r>
      <w:r w:rsidRPr="00570675">
        <w:rPr>
          <w:rFonts w:ascii="Meiryo UI" w:eastAsia="Meiryo UI" w:hAnsi="Meiryo UI" w:cs="Meiryo UI" w:hint="eastAsia"/>
          <w:spacing w:val="20"/>
        </w:rPr>
        <w:t>（本社：東京都品川区、代表取締役：武永修一）は、</w:t>
      </w:r>
      <w:ins w:id="2" w:author="user01" w:date="2026-02-23T11:13:00Z" w16du:dateUtc="2026-02-23T02:13:00Z">
        <w:r w:rsidR="001228E3">
          <w:rPr>
            <w:rFonts w:ascii="Meiryo UI" w:hAnsi="Meiryo UI" w:cs="Meiryo UI" w:hint="eastAsia"/>
            <w:spacing w:val="20"/>
          </w:rPr>
          <w:t>国際</w:t>
        </w:r>
      </w:ins>
      <w:del w:id="3" w:author="user01" w:date="2026-02-23T11:13:00Z" w16du:dateUtc="2026-02-23T02:13:00Z">
        <w:r w:rsidRPr="00570675" w:rsidDel="001228E3">
          <w:rPr>
            <w:rFonts w:ascii="Meiryo UI" w:eastAsia="Meiryo UI" w:hAnsi="Meiryo UI" w:cs="Meiryo UI" w:hint="eastAsia"/>
            <w:spacing w:val="20"/>
          </w:rPr>
          <w:delText>国内</w:delText>
        </w:r>
      </w:del>
      <w:r w:rsidRPr="00570675">
        <w:rPr>
          <w:rFonts w:ascii="Meiryo UI" w:eastAsia="Meiryo UI" w:hAnsi="Meiryo UI" w:cs="Meiryo UI" w:hint="eastAsia"/>
          <w:spacing w:val="20"/>
        </w:rPr>
        <w:t>3PL物流会社であるPJサプライチェーンと協業し、中国企業の日本市場進出を支援する包括的支援サービスの共同展開を開始</w:t>
      </w:r>
      <w:r w:rsidRPr="00570675">
        <w:rPr>
          <w:rFonts w:ascii="Meiryo UI" w:eastAsia="Meiryo UI" w:hAnsi="Meiryo UI" w:cs="Meiryo UI" w:hint="eastAsia"/>
          <w:spacing w:val="20"/>
          <w:highlight w:val="yellow"/>
        </w:rPr>
        <w:t>いたしました。</w:t>
      </w:r>
    </w:p>
    <w:p w14:paraId="1AF668B3" w14:textId="77777777" w:rsidR="00603B5B" w:rsidRDefault="00603B5B" w:rsidP="00322968">
      <w:pPr>
        <w:pStyle w:val="ab"/>
        <w:rPr>
          <w:rFonts w:ascii="Meiryo UI" w:eastAsia="Meiryo UI" w:hAnsi="Meiryo UI" w:cs="Meiryo UI"/>
          <w:spacing w:val="20"/>
        </w:rPr>
      </w:pPr>
    </w:p>
    <w:p w14:paraId="6F09E674" w14:textId="4C44B986" w:rsidR="00997B8F" w:rsidRDefault="00570675" w:rsidP="00570675">
      <w:pPr>
        <w:pStyle w:val="ab"/>
        <w:rPr>
          <w:rFonts w:ascii="Meiryo UI" w:eastAsia="Meiryo UI" w:hAnsi="Meiryo UI" w:cs="Meiryo UI"/>
          <w:spacing w:val="20"/>
        </w:rPr>
      </w:pPr>
      <w:r w:rsidRPr="00570675">
        <w:rPr>
          <w:rFonts w:ascii="Meiryo UI" w:eastAsia="Meiryo UI" w:hAnsi="Meiryo UI" w:cs="Meiryo UI" w:hint="eastAsia"/>
          <w:spacing w:val="20"/>
        </w:rPr>
        <w:t>本取り組みでは、日本市場での販路開拓から物流・倉庫運営までを一体で支援することで、中国企業が直面しやすい日本進出時の課題解決を</w:t>
      </w:r>
      <w:r w:rsidRPr="00570675">
        <w:rPr>
          <w:rFonts w:ascii="Meiryo UI" w:eastAsia="Meiryo UI" w:hAnsi="Meiryo UI" w:cs="Meiryo UI" w:hint="eastAsia"/>
          <w:spacing w:val="20"/>
          <w:highlight w:val="cyan"/>
        </w:rPr>
        <w:t>目指します。</w:t>
      </w:r>
    </w:p>
    <w:p w14:paraId="1F2308C9" w14:textId="77777777" w:rsidR="00570675" w:rsidRPr="00ED5F9C" w:rsidRDefault="00570675" w:rsidP="00570675">
      <w:pPr>
        <w:pStyle w:val="ab"/>
        <w:rPr>
          <w:rFonts w:ascii="Meiryo UI" w:eastAsia="Meiryo UI" w:hAnsi="Meiryo UI" w:cs="Meiryo UI"/>
          <w:spacing w:val="20"/>
        </w:rPr>
      </w:pPr>
    </w:p>
    <w:p w14:paraId="423BC526" w14:textId="7C0B3165" w:rsidR="00570675" w:rsidRPr="005A557A" w:rsidRDefault="005A557A" w:rsidP="005A557A">
      <w:pPr>
        <w:pStyle w:val="ab"/>
        <w:jc w:val="center"/>
        <w:rPr>
          <w:rFonts w:ascii="Meiryo UI" w:eastAsia="Meiryo UI" w:hAnsi="Meiryo UI" w:cs="Meiryo UI"/>
          <w:noProof/>
          <w:spacing w:val="20"/>
          <w:sz w:val="32"/>
          <w:szCs w:val="36"/>
        </w:rPr>
      </w:pPr>
      <w:r w:rsidRPr="005A557A">
        <w:rPr>
          <w:rFonts w:ascii="Meiryo UI" w:eastAsia="Meiryo UI" w:hAnsi="Meiryo UI" w:cs="Meiryo UI"/>
          <w:noProof/>
          <w:spacing w:val="20"/>
          <w:sz w:val="32"/>
          <w:szCs w:val="36"/>
        </w:rPr>
        <w:drawing>
          <wp:inline distT="0" distB="0" distL="0" distR="0" wp14:anchorId="69826B05" wp14:editId="3B38D080">
            <wp:extent cx="5612075" cy="1222894"/>
            <wp:effectExtent l="0" t="0" r="0" b="0"/>
            <wp:docPr id="8" name="図 7" descr="アイコン が含まれている画像&#10;&#10;AI 生成コンテンツは誤りを含む可能性があります。">
              <a:extLst xmlns:a="http://schemas.openxmlformats.org/drawingml/2006/main">
                <a:ext uri="{FF2B5EF4-FFF2-40B4-BE49-F238E27FC236}">
                  <a16:creationId xmlns:a16="http://schemas.microsoft.com/office/drawing/2014/main" id="{49CE0D1E-CD6A-F550-D269-6EDA573DCA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アイコン が含まれている画像&#10;&#10;AI 生成コンテンツは誤りを含む可能性があります。">
                      <a:extLst>
                        <a:ext uri="{FF2B5EF4-FFF2-40B4-BE49-F238E27FC236}">
                          <a16:creationId xmlns:a16="http://schemas.microsoft.com/office/drawing/2014/main" id="{49CE0D1E-CD6A-F550-D269-6EDA573DCA66}"/>
                        </a:ext>
                      </a:extLst>
                    </pic:cNvPr>
                    <pic:cNvPicPr>
                      <a:picLocks noChangeAspect="1"/>
                    </pic:cNvPicPr>
                  </pic:nvPicPr>
                  <pic:blipFill>
                    <a:blip r:embed="rId12"/>
                    <a:stretch>
                      <a:fillRect/>
                    </a:stretch>
                  </pic:blipFill>
                  <pic:spPr>
                    <a:xfrm>
                      <a:off x="0" y="0"/>
                      <a:ext cx="5624232" cy="1225543"/>
                    </a:xfrm>
                    <a:prstGeom prst="rect">
                      <a:avLst/>
                    </a:prstGeom>
                  </pic:spPr>
                </pic:pic>
              </a:graphicData>
            </a:graphic>
          </wp:inline>
        </w:drawing>
      </w:r>
    </w:p>
    <w:p w14:paraId="48B81034" w14:textId="23F21964" w:rsidR="004F45D5" w:rsidRPr="00B932A3" w:rsidRDefault="00570675" w:rsidP="004F45D5">
      <w:pPr>
        <w:pStyle w:val="ab"/>
        <w:spacing w:line="600" w:lineRule="auto"/>
        <w:ind w:firstLineChars="100" w:firstLine="320"/>
        <w:rPr>
          <w:rFonts w:ascii="Meiryo UI" w:eastAsia="Meiryo UI" w:hAnsi="Meiryo UI" w:cs="Meiryo UI"/>
          <w:b/>
          <w:spacing w:val="20"/>
          <w:sz w:val="28"/>
          <w:szCs w:val="28"/>
        </w:rPr>
      </w:pPr>
      <w:r w:rsidRPr="00570675">
        <w:rPr>
          <w:rFonts w:ascii="Meiryo UI" w:eastAsia="Meiryo UI" w:hAnsi="Meiryo UI" w:cs="Meiryo UI" w:hint="eastAsia"/>
          <w:b/>
          <w:spacing w:val="20"/>
          <w:sz w:val="28"/>
          <w:szCs w:val="28"/>
          <w:highlight w:val="yellow"/>
        </w:rPr>
        <w:t>サービス</w:t>
      </w:r>
      <w:r>
        <w:rPr>
          <w:rFonts w:ascii="Meiryo UI" w:eastAsia="Meiryo UI" w:hAnsi="Meiryo UI" w:cs="Meiryo UI" w:hint="eastAsia"/>
          <w:b/>
          <w:spacing w:val="20"/>
          <w:sz w:val="28"/>
          <w:szCs w:val="28"/>
        </w:rPr>
        <w:t>展開の背景</w:t>
      </w:r>
      <w:r w:rsidR="004F45D5"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698688" behindDoc="0" locked="0" layoutInCell="1" allowOverlap="1" wp14:anchorId="7994D92A" wp14:editId="5E5C0ACE">
                <wp:simplePos x="0" y="0"/>
                <wp:positionH relativeFrom="column">
                  <wp:posOffset>0</wp:posOffset>
                </wp:positionH>
                <wp:positionV relativeFrom="paragraph">
                  <wp:posOffset>206358</wp:posOffset>
                </wp:positionV>
                <wp:extent cx="45085" cy="172720"/>
                <wp:effectExtent l="0" t="0" r="0" b="0"/>
                <wp:wrapNone/>
                <wp:docPr id="43079571" name="正方形/長方形 43079571"/>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C0745" id="正方形/長方形 43079571" o:spid="_x0000_s1026" style="position:absolute;margin-left:0;margin-top:16.25pt;width:3.55pt;height:13.6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p>
    <w:p w14:paraId="7BE7C5F3" w14:textId="21531725" w:rsidR="00ED5F9C" w:rsidRDefault="00570675" w:rsidP="00570675">
      <w:pPr>
        <w:pStyle w:val="ab"/>
        <w:rPr>
          <w:rFonts w:ascii="Meiryo UI" w:eastAsia="Meiryo UI" w:hAnsi="Meiryo UI" w:cs="Meiryo UI"/>
          <w:spacing w:val="20"/>
        </w:rPr>
      </w:pPr>
      <w:r w:rsidRPr="00570675">
        <w:rPr>
          <w:rFonts w:ascii="Meiryo UI" w:eastAsia="Meiryo UI" w:hAnsi="Meiryo UI" w:cs="Meiryo UI" w:hint="eastAsia"/>
          <w:spacing w:val="20"/>
        </w:rPr>
        <w:t>近年、中国企業による日本市場への進出は増加傾向にある一方で、日本国内における販売チャネルの構築、ブランド認知の向上、そして日本基準に対応した物流・在庫管理体制の整備が大きな課題となっています。</w:t>
      </w:r>
    </w:p>
    <w:p w14:paraId="59B8E086" w14:textId="6822BB86" w:rsidR="005A557A" w:rsidRPr="00ED5F9C" w:rsidRDefault="005A557A" w:rsidP="00570675">
      <w:pPr>
        <w:pStyle w:val="ab"/>
        <w:rPr>
          <w:rFonts w:ascii="Meiryo UI" w:eastAsia="Meiryo UI" w:hAnsi="Meiryo UI" w:cs="Meiryo UI"/>
          <w:spacing w:val="20"/>
        </w:rPr>
      </w:pPr>
      <w:r w:rsidRPr="005A557A">
        <w:rPr>
          <w:rFonts w:ascii="Meiryo UI" w:eastAsia="Meiryo UI" w:hAnsi="Meiryo UI" w:cs="Meiryo UI" w:hint="eastAsia"/>
          <w:spacing w:val="20"/>
        </w:rPr>
        <w:t>特に、日本市場では</w:t>
      </w:r>
    </w:p>
    <w:p w14:paraId="6599E37E" w14:textId="77777777" w:rsidR="00570675" w:rsidRDefault="00570675" w:rsidP="00EC3C4D">
      <w:pPr>
        <w:pStyle w:val="ab"/>
        <w:numPr>
          <w:ilvl w:val="0"/>
          <w:numId w:val="16"/>
        </w:numPr>
        <w:rPr>
          <w:rFonts w:ascii="Meiryo UI" w:eastAsia="Meiryo UI" w:hAnsi="Meiryo UI" w:cs="Meiryo UI"/>
          <w:spacing w:val="20"/>
        </w:rPr>
      </w:pPr>
      <w:r w:rsidRPr="00570675">
        <w:rPr>
          <w:rFonts w:ascii="Meiryo UI" w:eastAsia="Meiryo UI" w:hAnsi="Meiryo UI" w:cs="Meiryo UI" w:hint="eastAsia"/>
          <w:spacing w:val="20"/>
        </w:rPr>
        <w:t>オンラインとオフラインを横断した販路形成</w:t>
      </w:r>
    </w:p>
    <w:p w14:paraId="5CAAEAA2" w14:textId="77777777" w:rsidR="00570675" w:rsidRDefault="00570675" w:rsidP="000D7A39">
      <w:pPr>
        <w:pStyle w:val="ab"/>
        <w:numPr>
          <w:ilvl w:val="0"/>
          <w:numId w:val="16"/>
        </w:numPr>
        <w:rPr>
          <w:rFonts w:ascii="Meiryo UI" w:eastAsia="Meiryo UI" w:hAnsi="Meiryo UI" w:cs="Meiryo UI"/>
          <w:spacing w:val="20"/>
        </w:rPr>
      </w:pPr>
      <w:r w:rsidRPr="00570675">
        <w:rPr>
          <w:rFonts w:ascii="Meiryo UI" w:eastAsia="Meiryo UI" w:hAnsi="Meiryo UI" w:cs="Meiryo UI" w:hint="eastAsia"/>
          <w:spacing w:val="20"/>
        </w:rPr>
        <w:t>消費者や取引先からの信頼獲得</w:t>
      </w:r>
    </w:p>
    <w:p w14:paraId="7B6AAB98" w14:textId="02D00CC0" w:rsidR="00ED5F9C" w:rsidRPr="00570675" w:rsidRDefault="00570675" w:rsidP="00570675">
      <w:pPr>
        <w:pStyle w:val="ab"/>
        <w:numPr>
          <w:ilvl w:val="0"/>
          <w:numId w:val="16"/>
        </w:numPr>
        <w:rPr>
          <w:rFonts w:ascii="Meiryo UI" w:eastAsia="Meiryo UI" w:hAnsi="Meiryo UI" w:cs="Meiryo UI"/>
          <w:spacing w:val="20"/>
        </w:rPr>
      </w:pPr>
      <w:r w:rsidRPr="00570675">
        <w:rPr>
          <w:rFonts w:ascii="Meiryo UI" w:eastAsia="Meiryo UI" w:hAnsi="Meiryo UI" w:cs="Meiryo UI" w:hint="eastAsia"/>
          <w:spacing w:val="20"/>
        </w:rPr>
        <w:t>安定した国内物流・配送体制</w:t>
      </w:r>
    </w:p>
    <w:p w14:paraId="7F869829" w14:textId="6D2DBBB9" w:rsidR="00ED5F9C" w:rsidRDefault="00570675" w:rsidP="00570675">
      <w:pPr>
        <w:pStyle w:val="ab"/>
        <w:rPr>
          <w:rFonts w:ascii="Meiryo UI" w:eastAsia="Meiryo UI" w:hAnsi="Meiryo UI" w:cs="Meiryo UI"/>
          <w:spacing w:val="20"/>
        </w:rPr>
      </w:pPr>
      <w:r w:rsidRPr="00570675">
        <w:rPr>
          <w:rFonts w:ascii="Meiryo UI" w:eastAsia="Meiryo UI" w:hAnsi="Meiryo UI" w:cs="Meiryo UI" w:hint="eastAsia"/>
          <w:spacing w:val="20"/>
        </w:rPr>
        <w:t>が事業成功の鍵を握っており、これらを個別に整備することは</w:t>
      </w:r>
      <w:r>
        <w:rPr>
          <w:rFonts w:ascii="Meiryo UI" w:eastAsia="Meiryo UI" w:hAnsi="Meiryo UI" w:cs="Meiryo UI" w:hint="eastAsia"/>
          <w:spacing w:val="20"/>
        </w:rPr>
        <w:t>、</w:t>
      </w:r>
      <w:r w:rsidRPr="00570675">
        <w:rPr>
          <w:rFonts w:ascii="Meiryo UI" w:eastAsia="Meiryo UI" w:hAnsi="Meiryo UI" w:cs="Meiryo UI" w:hint="eastAsia"/>
          <w:spacing w:val="20"/>
        </w:rPr>
        <w:t>中国企業にとって高いハードルとなっていました。</w:t>
      </w:r>
    </w:p>
    <w:p w14:paraId="6990A96B" w14:textId="1DB0CF41" w:rsidR="00ED5F9C" w:rsidRDefault="005A557A" w:rsidP="00ED5F9C">
      <w:pPr>
        <w:pStyle w:val="ab"/>
        <w:rPr>
          <w:rFonts w:ascii="Meiryo UI" w:eastAsia="Meiryo UI" w:hAnsi="Meiryo UI" w:cs="Meiryo UI"/>
          <w:spacing w:val="20"/>
        </w:rPr>
      </w:pPr>
      <w:r w:rsidRPr="005A557A">
        <w:rPr>
          <w:rFonts w:ascii="Meiryo UI" w:eastAsia="Meiryo UI" w:hAnsi="Meiryo UI" w:cs="Meiryo UI" w:hint="eastAsia"/>
          <w:spacing w:val="20"/>
        </w:rPr>
        <w:t>こうした課題に対し、販路開拓・マーケティングに強みを持つオークファンと、</w:t>
      </w:r>
      <w:ins w:id="4" w:author="user01" w:date="2026-02-23T11:14:00Z" w16du:dateUtc="2026-02-23T02:14:00Z">
        <w:r w:rsidR="001228E3">
          <w:rPr>
            <w:rFonts w:ascii="Meiryo UI" w:eastAsia="Meiryo UI" w:hAnsi="Meiryo UI" w:cs="Meiryo UI" w:hint="eastAsia"/>
            <w:spacing w:val="20"/>
          </w:rPr>
          <w:t>国際</w:t>
        </w:r>
      </w:ins>
      <w:del w:id="5" w:author="user01" w:date="2026-02-23T11:14:00Z" w16du:dateUtc="2026-02-23T02:14:00Z">
        <w:r w:rsidRPr="005A557A" w:rsidDel="001228E3">
          <w:rPr>
            <w:rFonts w:ascii="Meiryo UI" w:eastAsia="Meiryo UI" w:hAnsi="Meiryo UI" w:cs="Meiryo UI" w:hint="eastAsia"/>
            <w:spacing w:val="20"/>
          </w:rPr>
          <w:delText>日本国内の</w:delText>
        </w:r>
      </w:del>
      <w:r w:rsidRPr="005A557A">
        <w:rPr>
          <w:rFonts w:ascii="Meiryo UI" w:eastAsia="Meiryo UI" w:hAnsi="Meiryo UI" w:cs="Meiryo UI" w:hint="eastAsia"/>
          <w:spacing w:val="20"/>
        </w:rPr>
        <w:t>物流・</w:t>
      </w:r>
      <w:ins w:id="6" w:author="user01" w:date="2026-02-23T11:14:00Z" w16du:dateUtc="2026-02-23T02:14:00Z">
        <w:r w:rsidR="001228E3">
          <w:rPr>
            <w:rFonts w:ascii="Meiryo UI" w:eastAsia="Meiryo UI" w:hAnsi="Meiryo UI" w:cs="Meiryo UI" w:hint="eastAsia"/>
            <w:spacing w:val="20"/>
          </w:rPr>
          <w:t>3PL</w:t>
        </w:r>
      </w:ins>
      <w:r w:rsidRPr="005A557A">
        <w:rPr>
          <w:rFonts w:ascii="Meiryo UI" w:eastAsia="Meiryo UI" w:hAnsi="Meiryo UI" w:cs="Meiryo UI" w:hint="eastAsia"/>
          <w:spacing w:val="20"/>
        </w:rPr>
        <w:t>倉庫運営を担うPJサプライチェーンが協業することで、販路開拓から物流までを一体で支援する包括的なサービスを共同で提供するに至りました。</w:t>
      </w:r>
    </w:p>
    <w:p w14:paraId="508EB735" w14:textId="689A2040" w:rsidR="00790BF1" w:rsidRDefault="00790BF1">
      <w:pPr>
        <w:widowControl/>
        <w:jc w:val="left"/>
        <w:rPr>
          <w:rFonts w:ascii="Meiryo UI" w:eastAsia="Meiryo UI" w:hAnsi="Meiryo UI" w:cs="Meiryo UI"/>
          <w:spacing w:val="20"/>
        </w:rPr>
      </w:pPr>
      <w:r>
        <w:rPr>
          <w:rFonts w:ascii="Meiryo UI" w:eastAsia="Meiryo UI" w:hAnsi="Meiryo UI" w:cs="Meiryo UI"/>
          <w:spacing w:val="20"/>
        </w:rPr>
        <w:br w:type="page"/>
      </w:r>
    </w:p>
    <w:p w14:paraId="7BD4161B" w14:textId="77777777" w:rsidR="005A557A" w:rsidRPr="005A557A" w:rsidRDefault="005A557A" w:rsidP="00ED5F9C">
      <w:pPr>
        <w:pStyle w:val="ab"/>
        <w:rPr>
          <w:rFonts w:ascii="Meiryo UI" w:eastAsia="Meiryo UI" w:hAnsi="Meiryo UI" w:cs="Meiryo UI"/>
          <w:spacing w:val="20"/>
        </w:rPr>
      </w:pPr>
    </w:p>
    <w:p w14:paraId="012AE0AE" w14:textId="693FA05D" w:rsidR="00ED5F9C" w:rsidRPr="00B932A3" w:rsidRDefault="00570675" w:rsidP="00ED5F9C">
      <w:pPr>
        <w:pStyle w:val="ab"/>
        <w:spacing w:line="600" w:lineRule="auto"/>
        <w:ind w:firstLineChars="100" w:firstLine="320"/>
        <w:rPr>
          <w:rFonts w:ascii="Meiryo UI" w:eastAsia="Meiryo UI" w:hAnsi="Meiryo UI" w:cs="Meiryo UI"/>
          <w:b/>
          <w:spacing w:val="20"/>
          <w:sz w:val="28"/>
          <w:szCs w:val="28"/>
        </w:rPr>
      </w:pPr>
      <w:r>
        <w:rPr>
          <w:rFonts w:ascii="Meiryo UI" w:eastAsia="Meiryo UI" w:hAnsi="Meiryo UI" w:cs="Meiryo UI" w:hint="eastAsia"/>
          <w:b/>
          <w:spacing w:val="20"/>
          <w:sz w:val="28"/>
          <w:szCs w:val="28"/>
        </w:rPr>
        <w:t>協業による価値提供と役割分担</w:t>
      </w:r>
      <w:r w:rsidR="00ED5F9C"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717120" behindDoc="0" locked="0" layoutInCell="1" allowOverlap="1" wp14:anchorId="64FA2449" wp14:editId="6B4F03BF">
                <wp:simplePos x="0" y="0"/>
                <wp:positionH relativeFrom="column">
                  <wp:posOffset>0</wp:posOffset>
                </wp:positionH>
                <wp:positionV relativeFrom="paragraph">
                  <wp:posOffset>206358</wp:posOffset>
                </wp:positionV>
                <wp:extent cx="45085" cy="172720"/>
                <wp:effectExtent l="0" t="0" r="0" b="0"/>
                <wp:wrapNone/>
                <wp:docPr id="2099971466" name="正方形/長方形 2099971466"/>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18352" id="正方形/長方形 2099971466" o:spid="_x0000_s1026" style="position:absolute;margin-left:0;margin-top:16.25pt;width:3.55pt;height:13.6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p>
    <w:p w14:paraId="4D33F5F0" w14:textId="5D6EC8CF" w:rsidR="00252D10" w:rsidRPr="00570675" w:rsidRDefault="00252D10" w:rsidP="00C127C4">
      <w:pPr>
        <w:pStyle w:val="ab"/>
        <w:rPr>
          <w:rFonts w:ascii="Meiryo UI" w:eastAsia="Meiryo UI" w:hAnsi="Meiryo UI" w:cs="Meiryo UI"/>
          <w:b/>
          <w:bCs/>
          <w:spacing w:val="20"/>
        </w:rPr>
      </w:pPr>
      <w:r>
        <w:rPr>
          <w:rFonts w:ascii="Meiryo UI" w:eastAsia="Meiryo UI" w:hAnsi="Meiryo UI" w:cs="Meiryo UI" w:hint="eastAsia"/>
          <w:b/>
          <w:bCs/>
          <w:spacing w:val="20"/>
        </w:rPr>
        <w:t>■</w:t>
      </w:r>
      <w:r w:rsidR="00570675" w:rsidRPr="00570675">
        <w:rPr>
          <w:rFonts w:ascii="Meiryo UI" w:eastAsia="Meiryo UI" w:hAnsi="Meiryo UI" w:cs="Meiryo UI" w:hint="eastAsia"/>
          <w:b/>
          <w:bCs/>
          <w:spacing w:val="20"/>
        </w:rPr>
        <w:t>オークファングループの役割</w:t>
      </w:r>
    </w:p>
    <w:p w14:paraId="23786E2B" w14:textId="72E39EBE" w:rsidR="00570675" w:rsidRPr="00570675" w:rsidRDefault="00570675" w:rsidP="00C127C4">
      <w:pPr>
        <w:pStyle w:val="ab"/>
        <w:rPr>
          <w:rFonts w:ascii="Meiryo UI" w:eastAsia="Meiryo UI" w:hAnsi="Meiryo UI" w:cs="Meiryo UI"/>
          <w:b/>
          <w:bCs/>
          <w:spacing w:val="20"/>
          <w:u w:val="single"/>
        </w:rPr>
      </w:pPr>
      <w:r w:rsidRPr="00570675">
        <w:rPr>
          <w:rFonts w:ascii="Meiryo UI" w:eastAsia="Meiryo UI" w:hAnsi="Meiryo UI" w:cs="Meiryo UI"/>
          <w:b/>
          <w:bCs/>
          <w:spacing w:val="20"/>
          <w:u w:val="single"/>
        </w:rPr>
        <w:t>日本国内における販路開拓・マーケティング支援</w:t>
      </w:r>
    </w:p>
    <w:p w14:paraId="0F7BB46A" w14:textId="55CEFE33" w:rsidR="00570675" w:rsidRPr="00570675" w:rsidRDefault="00570675" w:rsidP="00C127C4">
      <w:pPr>
        <w:pStyle w:val="ab"/>
        <w:rPr>
          <w:rFonts w:ascii="Meiryo UI" w:eastAsia="Meiryo UI" w:hAnsi="Meiryo UI" w:cs="Meiryo UI"/>
          <w:spacing w:val="20"/>
        </w:rPr>
      </w:pPr>
      <w:r w:rsidRPr="00570675">
        <w:rPr>
          <w:rFonts w:ascii="Meiryo UI" w:eastAsia="Meiryo UI" w:hAnsi="Meiryo UI" w:cs="Meiryo UI"/>
          <w:spacing w:val="20"/>
        </w:rPr>
        <w:t>オークファンは、国内最大級のB</w:t>
      </w:r>
      <w:r>
        <w:rPr>
          <w:rFonts w:ascii="Meiryo UI" w:eastAsia="Meiryo UI" w:hAnsi="Meiryo UI" w:cs="Meiryo UI" w:hint="eastAsia"/>
          <w:spacing w:val="20"/>
        </w:rPr>
        <w:t>to</w:t>
      </w:r>
      <w:r w:rsidRPr="00570675">
        <w:rPr>
          <w:rFonts w:ascii="Meiryo UI" w:eastAsia="Meiryo UI" w:hAnsi="Meiryo UI" w:cs="Meiryo UI"/>
          <w:spacing w:val="20"/>
        </w:rPr>
        <w:t>B</w:t>
      </w:r>
      <w:r>
        <w:rPr>
          <w:rFonts w:ascii="Meiryo UI" w:eastAsia="Meiryo UI" w:hAnsi="Meiryo UI" w:cs="Meiryo UI" w:hint="eastAsia"/>
          <w:spacing w:val="20"/>
        </w:rPr>
        <w:t>取引プラットフォーム</w:t>
      </w:r>
      <w:r w:rsidRPr="00570675">
        <w:rPr>
          <w:rFonts w:ascii="Meiryo UI" w:eastAsia="Meiryo UI" w:hAnsi="Meiryo UI" w:cs="Meiryo UI"/>
          <w:spacing w:val="20"/>
        </w:rPr>
        <w:t>「NETSEA（登録バイヤー数 約54万社）」および大阪のオフライン卸売拠点「OSR（大阪船場流通マート）」を活用し、オンライン・オフライン双方での販路開拓を支援します。また</w:t>
      </w:r>
      <w:r w:rsidRPr="005A557A">
        <w:rPr>
          <w:rFonts w:ascii="Meiryo UI" w:eastAsia="Meiryo UI" w:hAnsi="Meiryo UI" w:cs="Meiryo UI"/>
          <w:spacing w:val="20"/>
          <w:highlight w:val="yellow"/>
        </w:rPr>
        <w:t>、TikTok</w:t>
      </w:r>
      <w:r w:rsidR="005A557A" w:rsidRPr="005A557A">
        <w:rPr>
          <w:rFonts w:ascii="Meiryo UI" w:eastAsia="Meiryo UI" w:hAnsi="Meiryo UI" w:cs="Meiryo UI" w:hint="eastAsia"/>
          <w:spacing w:val="20"/>
          <w:highlight w:val="yellow"/>
        </w:rPr>
        <w:t xml:space="preserve"> Shop等の</w:t>
      </w:r>
      <w:r w:rsidRPr="005A557A">
        <w:rPr>
          <w:rFonts w:ascii="Meiryo UI" w:eastAsia="Meiryo UI" w:hAnsi="Meiryo UI" w:cs="Meiryo UI"/>
          <w:spacing w:val="20"/>
          <w:highlight w:val="yellow"/>
        </w:rPr>
        <w:t>チャネル</w:t>
      </w:r>
      <w:r w:rsidRPr="00570675">
        <w:rPr>
          <w:rFonts w:ascii="Meiryo UI" w:eastAsia="Meiryo UI" w:hAnsi="Meiryo UI" w:cs="Meiryo UI"/>
          <w:spacing w:val="20"/>
        </w:rPr>
        <w:t>を通じて、ブランド認知の向上と商品理解の促進を図ります。</w:t>
      </w:r>
    </w:p>
    <w:p w14:paraId="61DA298A" w14:textId="77777777" w:rsidR="00570675" w:rsidRDefault="00570675" w:rsidP="00C127C4">
      <w:pPr>
        <w:pStyle w:val="ab"/>
        <w:rPr>
          <w:rFonts w:ascii="Meiryo UI" w:eastAsia="Meiryo UI" w:hAnsi="Meiryo UI" w:cs="Meiryo UI"/>
          <w:spacing w:val="20"/>
        </w:rPr>
      </w:pPr>
    </w:p>
    <w:p w14:paraId="68BFE0CE" w14:textId="2859685A" w:rsidR="00570675" w:rsidRPr="00570675" w:rsidRDefault="00252D10" w:rsidP="00C127C4">
      <w:pPr>
        <w:pStyle w:val="ab"/>
        <w:rPr>
          <w:rFonts w:ascii="Meiryo UI" w:eastAsia="Meiryo UI" w:hAnsi="Meiryo UI" w:cs="Meiryo UI"/>
          <w:b/>
          <w:bCs/>
          <w:spacing w:val="20"/>
        </w:rPr>
      </w:pPr>
      <w:r>
        <w:rPr>
          <w:rFonts w:ascii="Meiryo UI" w:eastAsia="Meiryo UI" w:hAnsi="Meiryo UI" w:cs="Meiryo UI" w:hint="eastAsia"/>
          <w:b/>
          <w:bCs/>
          <w:spacing w:val="20"/>
        </w:rPr>
        <w:t>■</w:t>
      </w:r>
      <w:r w:rsidR="00570675" w:rsidRPr="00570675">
        <w:rPr>
          <w:rFonts w:ascii="Meiryo UI" w:eastAsia="Meiryo UI" w:hAnsi="Meiryo UI" w:cs="Meiryo UI" w:hint="eastAsia"/>
          <w:b/>
          <w:bCs/>
          <w:spacing w:val="20"/>
        </w:rPr>
        <w:t>PJサプライチェーンの役割</w:t>
      </w:r>
    </w:p>
    <w:p w14:paraId="001742BD" w14:textId="22955A79" w:rsidR="00570675" w:rsidRPr="005A557A" w:rsidRDefault="001228E3" w:rsidP="00C127C4">
      <w:pPr>
        <w:pStyle w:val="ab"/>
        <w:rPr>
          <w:rFonts w:ascii="Meiryo UI" w:eastAsia="Meiryo UI" w:hAnsi="Meiryo UI" w:cs="Meiryo UI"/>
          <w:b/>
          <w:bCs/>
          <w:spacing w:val="20"/>
          <w:u w:val="single"/>
        </w:rPr>
      </w:pPr>
      <w:ins w:id="7" w:author="user01" w:date="2026-02-23T11:15:00Z" w16du:dateUtc="2026-02-23T02:15:00Z">
        <w:r>
          <w:rPr>
            <w:rFonts w:ascii="Meiryo UI" w:eastAsia="Meiryo UI" w:hAnsi="Meiryo UI" w:cs="Meiryo UI" w:hint="eastAsia"/>
            <w:b/>
            <w:bCs/>
            <w:spacing w:val="20"/>
            <w:u w:val="single"/>
          </w:rPr>
          <w:t>国際</w:t>
        </w:r>
      </w:ins>
      <w:del w:id="8" w:author="user01" w:date="2026-02-23T11:15:00Z" w16du:dateUtc="2026-02-23T02:15:00Z">
        <w:r w:rsidR="00570675" w:rsidRPr="00570675" w:rsidDel="001228E3">
          <w:rPr>
            <w:rFonts w:ascii="Meiryo UI" w:eastAsia="Meiryo UI" w:hAnsi="Meiryo UI" w:cs="Meiryo UI"/>
            <w:b/>
            <w:bCs/>
            <w:spacing w:val="20"/>
            <w:u w:val="single"/>
          </w:rPr>
          <w:delText>日本国内の</w:delText>
        </w:r>
      </w:del>
      <w:r w:rsidR="00570675" w:rsidRPr="00570675">
        <w:rPr>
          <w:rFonts w:ascii="Meiryo UI" w:eastAsia="Meiryo UI" w:hAnsi="Meiryo UI" w:cs="Meiryo UI"/>
          <w:b/>
          <w:bCs/>
          <w:spacing w:val="20"/>
          <w:u w:val="single"/>
        </w:rPr>
        <w:t>物流・倉庫管理を担う3PLサービス</w:t>
      </w:r>
      <w:ins w:id="9" w:author="user01" w:date="2026-02-23T11:14:00Z" w16du:dateUtc="2026-02-23T02:14:00Z">
        <w:r>
          <w:rPr>
            <w:rFonts w:ascii="Meiryo UI" w:eastAsia="Meiryo UI" w:hAnsi="Meiryo UI" w:cs="Meiryo UI" w:hint="eastAsia"/>
            <w:b/>
            <w:bCs/>
            <w:spacing w:val="20"/>
            <w:u w:val="single"/>
          </w:rPr>
          <w:t>及び</w:t>
        </w:r>
        <w:r w:rsidRPr="001228E3">
          <w:rPr>
            <w:rFonts w:ascii="Meiryo UI" w:eastAsia="Meiryo UI" w:hAnsi="Meiryo UI" w:cs="Meiryo UI" w:hint="eastAsia"/>
            <w:b/>
            <w:bCs/>
            <w:spacing w:val="20"/>
            <w:u w:val="single"/>
          </w:rPr>
          <w:t>日本市場における中国ブランドの持続的成長を支える統合型オペレーション基盤</w:t>
        </w:r>
      </w:ins>
    </w:p>
    <w:p w14:paraId="3789E371" w14:textId="48379A27" w:rsidR="00570675" w:rsidRPr="00570675" w:rsidRDefault="00570675" w:rsidP="00570675">
      <w:pPr>
        <w:pStyle w:val="ab"/>
        <w:rPr>
          <w:rFonts w:ascii="Meiryo UI" w:eastAsia="Meiryo UI" w:hAnsi="Meiryo UI" w:cs="Meiryo UI"/>
          <w:spacing w:val="20"/>
        </w:rPr>
      </w:pPr>
      <w:r w:rsidRPr="00570675">
        <w:rPr>
          <w:rFonts w:ascii="Meiryo UI" w:eastAsia="Meiryo UI" w:hAnsi="Meiryo UI" w:cs="Meiryo UI"/>
          <w:spacing w:val="20"/>
        </w:rPr>
        <w:t>PJサプライチェーンは、</w:t>
      </w:r>
      <w:ins w:id="10" w:author="user01" w:date="2026-02-23T11:01:00Z" w16du:dateUtc="2026-02-23T02:01:00Z">
        <w:r w:rsidR="00AB225E" w:rsidRPr="00AB225E">
          <w:rPr>
            <w:rFonts w:ascii="Meiryo UI" w:eastAsia="Meiryo UI" w:hAnsi="Meiryo UI" w:cs="Meiryo UI" w:hint="eastAsia"/>
            <w:spacing w:val="20"/>
          </w:rPr>
          <w:t>関東圏に複数拠点を保有する自社物流センター</w:t>
        </w:r>
      </w:ins>
      <w:ins w:id="11" w:author="user01" w:date="2026-02-23T11:02:00Z" w16du:dateUtc="2026-02-23T02:02:00Z">
        <w:r w:rsidR="00AB225E">
          <w:rPr>
            <w:rFonts w:ascii="Meiryo UI" w:eastAsia="Meiryo UI" w:hAnsi="Meiryo UI" w:cs="Meiryo UI" w:hint="eastAsia"/>
            <w:spacing w:val="20"/>
          </w:rPr>
          <w:t>と関西の提携物流センター</w:t>
        </w:r>
      </w:ins>
      <w:del w:id="12" w:author="user01" w:date="2026-02-23T11:01:00Z" w16du:dateUtc="2026-02-23T02:01:00Z">
        <w:r w:rsidRPr="00570675" w:rsidDel="00AB225E">
          <w:rPr>
            <w:rFonts w:ascii="Meiryo UI" w:eastAsia="Meiryo UI" w:hAnsi="Meiryo UI" w:cs="Meiryo UI"/>
            <w:spacing w:val="20"/>
          </w:rPr>
          <w:delText>千葉県（印西市・船橋市）に保有する計約9,000㎡の自社</w:delText>
        </w:r>
      </w:del>
      <w:r w:rsidRPr="00570675">
        <w:rPr>
          <w:rFonts w:ascii="Meiryo UI" w:eastAsia="Meiryo UI" w:hAnsi="Meiryo UI" w:cs="Meiryo UI"/>
          <w:spacing w:val="20"/>
        </w:rPr>
        <w:t>を活用し、在庫管理、検品、梱包、</w:t>
      </w:r>
      <w:ins w:id="13" w:author="user01" w:date="2026-02-23T11:17:00Z" w16du:dateUtc="2026-02-23T02:17:00Z">
        <w:r w:rsidR="001228E3">
          <w:rPr>
            <w:rFonts w:ascii="Meiryo UI" w:eastAsia="Meiryo UI" w:hAnsi="Meiryo UI" w:cs="Meiryo UI" w:hint="eastAsia"/>
            <w:spacing w:val="20"/>
          </w:rPr>
          <w:t>納品配送</w:t>
        </w:r>
      </w:ins>
      <w:ins w:id="14" w:author="user01" w:date="2026-02-23T11:18:00Z" w16du:dateUtc="2026-02-23T02:18:00Z">
        <w:r w:rsidR="001228E3">
          <w:rPr>
            <w:rFonts w:ascii="Meiryo UI" w:eastAsia="Meiryo UI" w:hAnsi="Meiryo UI" w:cs="Meiryo UI" w:hint="eastAsia"/>
            <w:spacing w:val="20"/>
          </w:rPr>
          <w:t>など</w:t>
        </w:r>
      </w:ins>
      <w:ins w:id="15" w:author="user01" w:date="2026-02-23T11:17:00Z" w16du:dateUtc="2026-02-23T02:17:00Z">
        <w:r w:rsidR="001228E3">
          <w:rPr>
            <w:rFonts w:ascii="Meiryo UI" w:eastAsia="Meiryo UI" w:hAnsi="Meiryo UI" w:cs="Meiryo UI" w:hint="eastAsia"/>
            <w:spacing w:val="20"/>
          </w:rPr>
          <w:t>の</w:t>
        </w:r>
      </w:ins>
      <w:del w:id="16" w:author="user01" w:date="2026-02-23T11:17:00Z" w16du:dateUtc="2026-02-23T02:17:00Z">
        <w:r w:rsidRPr="00570675" w:rsidDel="001228E3">
          <w:rPr>
            <w:rFonts w:ascii="Meiryo UI" w:eastAsia="Meiryo UI" w:hAnsi="Meiryo UI" w:cs="Meiryo UI"/>
            <w:spacing w:val="20"/>
          </w:rPr>
          <w:delText>日本国内配送までを一貫して担う3PL物流サービスを提供します。</w:delText>
        </w:r>
      </w:del>
      <w:ins w:id="17" w:author="user01" w:date="2026-02-23T11:17:00Z" w16du:dateUtc="2026-02-23T02:17:00Z">
        <w:r w:rsidR="001228E3" w:rsidRPr="001228E3">
          <w:rPr>
            <w:rFonts w:ascii="Meiryo UI" w:eastAsia="Meiryo UI" w:hAnsi="Meiryo UI" w:cs="Meiryo UI" w:hint="eastAsia"/>
            <w:spacing w:val="20"/>
          </w:rPr>
          <w:t>物流オペレーションのみならず、在庫設計・販売チャネル連携・</w:t>
        </w:r>
      </w:ins>
      <w:ins w:id="18" w:author="user01" w:date="2026-02-23T11:19:00Z" w16du:dateUtc="2026-02-23T02:19:00Z">
        <w:r w:rsidR="001228E3">
          <w:rPr>
            <w:rFonts w:ascii="Meiryo UI" w:eastAsia="Meiryo UI" w:hAnsi="Meiryo UI" w:cs="Meiryo UI" w:hint="eastAsia"/>
            <w:spacing w:val="20"/>
          </w:rPr>
          <w:t>アフターサービスの静脈物流</w:t>
        </w:r>
      </w:ins>
      <w:ins w:id="19" w:author="user01" w:date="2026-02-23T11:17:00Z" w16du:dateUtc="2026-02-23T02:17:00Z">
        <w:r w:rsidR="001228E3" w:rsidRPr="001228E3">
          <w:rPr>
            <w:rFonts w:ascii="Meiryo UI" w:eastAsia="Meiryo UI" w:hAnsi="Meiryo UI" w:cs="Meiryo UI" w:hint="eastAsia"/>
            <w:spacing w:val="20"/>
          </w:rPr>
          <w:t>までを視野に入れた構造設計を行っています</w:t>
        </w:r>
      </w:ins>
      <w:ins w:id="20" w:author="user01" w:date="2026-02-23T11:18:00Z" w16du:dateUtc="2026-02-23T02:18:00Z">
        <w:r w:rsidR="001228E3">
          <w:rPr>
            <w:rFonts w:ascii="Meiryo UI" w:eastAsia="Meiryo UI" w:hAnsi="Meiryo UI" w:cs="Meiryo UI" w:hint="eastAsia"/>
            <w:spacing w:val="20"/>
          </w:rPr>
          <w:t>。</w:t>
        </w:r>
      </w:ins>
    </w:p>
    <w:p w14:paraId="3FE7266A" w14:textId="17C17A0E" w:rsidR="00570675" w:rsidRPr="001228E3" w:rsidRDefault="00570675" w:rsidP="00570675">
      <w:pPr>
        <w:pStyle w:val="ab"/>
        <w:rPr>
          <w:rFonts w:ascii="Meiryo UI" w:eastAsia="SimSun" w:hAnsi="Meiryo UI" w:cs="Meiryo UI" w:hint="eastAsia"/>
          <w:spacing w:val="20"/>
          <w:rPrChange w:id="21" w:author="user01" w:date="2026-02-23T11:08:00Z" w16du:dateUtc="2026-02-23T02:08:00Z">
            <w:rPr>
              <w:rFonts w:ascii="Meiryo UI" w:eastAsia="Meiryo UI" w:hAnsi="Meiryo UI" w:cs="Meiryo UI"/>
              <w:spacing w:val="20"/>
            </w:rPr>
          </w:rPrChange>
        </w:rPr>
      </w:pPr>
      <w:r w:rsidRPr="00570675">
        <w:rPr>
          <w:rFonts w:ascii="Meiryo UI" w:eastAsia="Meiryo UI" w:hAnsi="Meiryo UI" w:cs="Meiryo UI"/>
          <w:spacing w:val="20"/>
        </w:rPr>
        <w:t>これにより、日本市場で求められる品質水準と安定した物流体制を実現します。</w:t>
      </w:r>
      <w:ins w:id="22" w:author="user01" w:date="2026-02-23T11:22:00Z" w16du:dateUtc="2026-02-23T02:22:00Z">
        <w:r w:rsidR="007B0BE7" w:rsidRPr="007B0BE7">
          <w:rPr>
            <w:rFonts w:ascii="Meiryo UI" w:eastAsia="Meiryo UI" w:hAnsi="Meiryo UI" w:cs="Meiryo UI" w:hint="eastAsia"/>
            <w:spacing w:val="20"/>
          </w:rPr>
          <w:t>物流を「コストセンター」ではなく、「価値創出基盤」へと転換します</w:t>
        </w:r>
      </w:ins>
    </w:p>
    <w:p w14:paraId="074F02FB" w14:textId="77777777" w:rsidR="00ED5F9C" w:rsidRDefault="00ED5F9C" w:rsidP="00ED5F9C">
      <w:pPr>
        <w:pStyle w:val="ab"/>
        <w:rPr>
          <w:rFonts w:ascii="Meiryo UI" w:eastAsia="Meiryo UI" w:hAnsi="Meiryo UI" w:cs="Meiryo UI"/>
          <w:spacing w:val="20"/>
        </w:rPr>
      </w:pPr>
    </w:p>
    <w:p w14:paraId="10005762" w14:textId="00C55E12" w:rsidR="005A557A" w:rsidRDefault="00790BF1" w:rsidP="00ED5F9C">
      <w:pPr>
        <w:pStyle w:val="ab"/>
        <w:rPr>
          <w:rFonts w:ascii="Meiryo UI" w:eastAsia="Meiryo UI" w:hAnsi="Meiryo UI" w:cs="Meiryo UI"/>
          <w:spacing w:val="20"/>
        </w:rPr>
      </w:pPr>
      <w:r w:rsidRPr="00790BF1">
        <w:rPr>
          <w:rFonts w:ascii="Meiryo UI" w:eastAsia="Meiryo UI" w:hAnsi="Meiryo UI" w:cs="Meiryo UI"/>
          <w:noProof/>
          <w:spacing w:val="20"/>
        </w:rPr>
        <w:drawing>
          <wp:inline distT="0" distB="0" distL="0" distR="0" wp14:anchorId="2EB693A9" wp14:editId="052AB3E6">
            <wp:extent cx="6017301" cy="2449002"/>
            <wp:effectExtent l="0" t="0" r="2540" b="8890"/>
            <wp:docPr id="1289878769" name="図 1" descr="グラフィカル ユーザー インターフェイス が含まれている画像&#10;&#10;AI 生成コンテンツは誤りを含む可能性があります。">
              <a:extLst xmlns:a="http://schemas.openxmlformats.org/drawingml/2006/main">
                <a:ext uri="{FF2B5EF4-FFF2-40B4-BE49-F238E27FC236}">
                  <a16:creationId xmlns:a16="http://schemas.microsoft.com/office/drawing/2014/main" id="{C45EDDCE-0C05-6038-E0BB-163BB210F2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78769" name="図 1" descr="グラフィカル ユーザー インターフェイス が含まれている画像&#10;&#10;AI 生成コンテンツは誤りを含む可能性があります。">
                      <a:extLst>
                        <a:ext uri="{FF2B5EF4-FFF2-40B4-BE49-F238E27FC236}">
                          <a16:creationId xmlns:a16="http://schemas.microsoft.com/office/drawing/2014/main" id="{C45EDDCE-0C05-6038-E0BB-163BB210F29E}"/>
                        </a:ext>
                      </a:extLst>
                    </pic:cNvPr>
                    <pic:cNvPicPr>
                      <a:picLocks noChangeAspect="1"/>
                    </pic:cNvPicPr>
                  </pic:nvPicPr>
                  <pic:blipFill>
                    <a:blip r:embed="rId13"/>
                    <a:stretch>
                      <a:fillRect/>
                    </a:stretch>
                  </pic:blipFill>
                  <pic:spPr>
                    <a:xfrm>
                      <a:off x="0" y="0"/>
                      <a:ext cx="6036177" cy="2456684"/>
                    </a:xfrm>
                    <a:prstGeom prst="rect">
                      <a:avLst/>
                    </a:prstGeom>
                  </pic:spPr>
                </pic:pic>
              </a:graphicData>
            </a:graphic>
          </wp:inline>
        </w:drawing>
      </w:r>
    </w:p>
    <w:p w14:paraId="5B7A408C" w14:textId="77777777" w:rsidR="005A557A" w:rsidRPr="00C127C4" w:rsidRDefault="005A557A" w:rsidP="00ED5F9C">
      <w:pPr>
        <w:pStyle w:val="ab"/>
        <w:rPr>
          <w:rFonts w:ascii="Meiryo UI" w:eastAsia="Meiryo UI" w:hAnsi="Meiryo UI" w:cs="Meiryo UI"/>
          <w:spacing w:val="20"/>
        </w:rPr>
      </w:pPr>
    </w:p>
    <w:p w14:paraId="75BDEA74" w14:textId="3147B4AC" w:rsidR="00306884" w:rsidRPr="00B932A3" w:rsidRDefault="00570675" w:rsidP="00306884">
      <w:pPr>
        <w:pStyle w:val="ab"/>
        <w:spacing w:line="600" w:lineRule="auto"/>
        <w:ind w:firstLineChars="100" w:firstLine="320"/>
        <w:rPr>
          <w:rFonts w:ascii="Meiryo UI" w:eastAsia="Meiryo UI" w:hAnsi="Meiryo UI" w:cs="Meiryo UI"/>
          <w:b/>
          <w:spacing w:val="20"/>
          <w:sz w:val="28"/>
          <w:szCs w:val="28"/>
        </w:rPr>
      </w:pPr>
      <w:r>
        <w:rPr>
          <w:rFonts w:ascii="Meiryo UI" w:eastAsia="Meiryo UI" w:hAnsi="Meiryo UI" w:cs="Meiryo UI" w:hint="eastAsia"/>
          <w:b/>
          <w:spacing w:val="20"/>
          <w:sz w:val="28"/>
          <w:szCs w:val="28"/>
        </w:rPr>
        <w:t>今後の展開</w:t>
      </w:r>
      <w:r w:rsidR="00306884"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719168" behindDoc="0" locked="0" layoutInCell="1" allowOverlap="1" wp14:anchorId="11D86758" wp14:editId="3601508B">
                <wp:simplePos x="0" y="0"/>
                <wp:positionH relativeFrom="column">
                  <wp:posOffset>0</wp:posOffset>
                </wp:positionH>
                <wp:positionV relativeFrom="paragraph">
                  <wp:posOffset>206358</wp:posOffset>
                </wp:positionV>
                <wp:extent cx="45085" cy="172720"/>
                <wp:effectExtent l="0" t="0" r="0" b="0"/>
                <wp:wrapNone/>
                <wp:docPr id="1265388510" name="正方形/長方形 1265388510"/>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4B4F" id="正方形/長方形 1265388510" o:spid="_x0000_s1026" style="position:absolute;margin-left:0;margin-top:16.25pt;width:3.55pt;height:13.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p>
    <w:p w14:paraId="7A2D4F74" w14:textId="5CDE7AD5" w:rsidR="00252D10" w:rsidRPr="00252D10" w:rsidRDefault="00252D10" w:rsidP="00252D10">
      <w:pPr>
        <w:pStyle w:val="ab"/>
        <w:rPr>
          <w:rFonts w:ascii="Meiryo UI" w:eastAsia="Meiryo UI" w:hAnsi="Meiryo UI" w:cs="Meiryo UI"/>
          <w:spacing w:val="20"/>
        </w:rPr>
      </w:pPr>
      <w:r w:rsidRPr="00252D10">
        <w:rPr>
          <w:rFonts w:ascii="Meiryo UI" w:eastAsia="Meiryo UI" w:hAnsi="Meiryo UI" w:cs="Meiryo UI"/>
          <w:spacing w:val="20"/>
        </w:rPr>
        <w:t>両社は本協業を通じて、中国企業の日本市場参入における障壁を下げ、持続的な事業成長を支援してまいります。</w:t>
      </w:r>
    </w:p>
    <w:p w14:paraId="1B9E7160" w14:textId="300F7C00" w:rsidR="00306884" w:rsidRDefault="00252D10" w:rsidP="00252D10">
      <w:pPr>
        <w:pStyle w:val="ab"/>
        <w:rPr>
          <w:rFonts w:ascii="Meiryo UI" w:eastAsia="Meiryo UI" w:hAnsi="Meiryo UI" w:cs="Meiryo UI"/>
          <w:spacing w:val="20"/>
        </w:rPr>
      </w:pPr>
      <w:r w:rsidRPr="00252D10">
        <w:rPr>
          <w:rFonts w:ascii="Meiryo UI" w:eastAsia="Meiryo UI" w:hAnsi="Meiryo UI" w:cs="Meiryo UI"/>
          <w:spacing w:val="20"/>
        </w:rPr>
        <w:t>今後は、</w:t>
      </w:r>
      <w:r w:rsidRPr="00252D10">
        <w:rPr>
          <w:rFonts w:ascii="Meiryo UI" w:eastAsia="Meiryo UI" w:hAnsi="Meiryo UI" w:cs="Meiryo UI"/>
          <w:spacing w:val="20"/>
          <w:highlight w:val="yellow"/>
        </w:rPr>
        <w:t>対象企業や商材の拡大</w:t>
      </w:r>
      <w:r w:rsidRPr="00252D10">
        <w:rPr>
          <w:rFonts w:ascii="Meiryo UI" w:eastAsia="Meiryo UI" w:hAnsi="Meiryo UI" w:cs="Meiryo UI"/>
          <w:spacing w:val="20"/>
        </w:rPr>
        <w:t>を視野に入れ、日本市場における成功事例の創出と、中国企業の長期的な日本展開支援を進めて</w:t>
      </w:r>
      <w:r>
        <w:rPr>
          <w:rFonts w:ascii="Meiryo UI" w:eastAsia="Meiryo UI" w:hAnsi="Meiryo UI" w:cs="Meiryo UI" w:hint="eastAsia"/>
          <w:spacing w:val="20"/>
        </w:rPr>
        <w:t>いきます。</w:t>
      </w:r>
    </w:p>
    <w:p w14:paraId="5405AC00" w14:textId="77777777" w:rsidR="00B3454D" w:rsidRPr="00252D10" w:rsidRDefault="00B3454D" w:rsidP="00252D10">
      <w:pPr>
        <w:pStyle w:val="ab"/>
        <w:rPr>
          <w:rFonts w:ascii="Meiryo UI" w:eastAsia="Meiryo UI" w:hAnsi="Meiryo UI" w:cs="Meiryo UI"/>
          <w:spacing w:val="20"/>
        </w:rPr>
      </w:pPr>
    </w:p>
    <w:p w14:paraId="74D2AE0F" w14:textId="03BD1A96" w:rsidR="005D6EA8" w:rsidRPr="00B932A3" w:rsidRDefault="005D6EA8" w:rsidP="005D6EA8">
      <w:pPr>
        <w:pStyle w:val="ab"/>
        <w:spacing w:line="600" w:lineRule="auto"/>
        <w:ind w:firstLineChars="100" w:firstLine="320"/>
        <w:rPr>
          <w:rFonts w:ascii="Meiryo UI" w:eastAsia="Meiryo UI" w:hAnsi="Meiryo UI" w:cs="Meiryo UI"/>
          <w:b/>
          <w:spacing w:val="20"/>
          <w:sz w:val="28"/>
          <w:szCs w:val="28"/>
        </w:rPr>
      </w:pPr>
      <w:r w:rsidRPr="00B932A3">
        <w:rPr>
          <w:rFonts w:ascii="Meiryo UI" w:eastAsia="Meiryo UI" w:hAnsi="Meiryo UI" w:cs="Meiryo UI" w:hint="eastAsia"/>
          <w:b/>
          <w:spacing w:val="20"/>
          <w:sz w:val="28"/>
          <w:szCs w:val="28"/>
        </w:rPr>
        <w:lastRenderedPageBreak/>
        <w:t>お問い合わせ</w:t>
      </w:r>
      <w:r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715072" behindDoc="0" locked="0" layoutInCell="1" allowOverlap="1" wp14:anchorId="516C6ADC" wp14:editId="474C6C0A">
                <wp:simplePos x="0" y="0"/>
                <wp:positionH relativeFrom="column">
                  <wp:posOffset>0</wp:posOffset>
                </wp:positionH>
                <wp:positionV relativeFrom="paragraph">
                  <wp:posOffset>206358</wp:posOffset>
                </wp:positionV>
                <wp:extent cx="45085" cy="172720"/>
                <wp:effectExtent l="0" t="0" r="0" b="0"/>
                <wp:wrapNone/>
                <wp:docPr id="1699385317" name="正方形/長方形 1699385317"/>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9FC07" id="正方形/長方形 1699385317" o:spid="_x0000_s1026" style="position:absolute;margin-left:0;margin-top:16.25pt;width:3.55pt;height:13.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r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714048" behindDoc="0" locked="0" layoutInCell="1" allowOverlap="1" wp14:anchorId="59D9879C" wp14:editId="09344C8F">
                <wp:simplePos x="0" y="0"/>
                <wp:positionH relativeFrom="column">
                  <wp:posOffset>0</wp:posOffset>
                </wp:positionH>
                <wp:positionV relativeFrom="paragraph">
                  <wp:posOffset>206358</wp:posOffset>
                </wp:positionV>
                <wp:extent cx="45085" cy="172720"/>
                <wp:effectExtent l="0" t="0" r="0" b="0"/>
                <wp:wrapNone/>
                <wp:docPr id="673253363" name="正方形/長方形 673253363"/>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1D523" id="正方形/長方形 673253363" o:spid="_x0000_s1026" style="position:absolute;margin-left:0;margin-top:16.25pt;width:3.55pt;height:13.6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p>
    <w:p w14:paraId="612F19DA" w14:textId="336F34AE" w:rsidR="005D6EA8" w:rsidRPr="00B932A3" w:rsidRDefault="00B3454D" w:rsidP="005D6EA8">
      <w:pPr>
        <w:pStyle w:val="ab"/>
        <w:jc w:val="left"/>
        <w:rPr>
          <w:rFonts w:ascii="Meiryo UI" w:eastAsia="Meiryo UI" w:hAnsi="Meiryo UI" w:cs="Meiryo UI"/>
          <w:spacing w:val="20"/>
        </w:rPr>
      </w:pPr>
      <w:r w:rsidRPr="00B3454D">
        <w:rPr>
          <w:rFonts w:ascii="Meiryo UI" w:eastAsia="Meiryo UI" w:hAnsi="Meiryo UI" w:cs="Meiryo UI" w:hint="eastAsia"/>
          <w:spacing w:val="20"/>
          <w:highlight w:val="yellow"/>
        </w:rPr>
        <w:t>●●●●</w:t>
      </w:r>
      <w:r w:rsidR="005D6EA8" w:rsidRPr="00B932A3">
        <w:rPr>
          <w:rFonts w:ascii="Meiryo UI" w:eastAsia="Meiryo UI" w:hAnsi="Meiryo UI" w:cs="Meiryo UI" w:hint="eastAsia"/>
          <w:spacing w:val="20"/>
        </w:rPr>
        <w:t>は、下記よりお気軽にご連絡ください。</w:t>
      </w:r>
    </w:p>
    <w:p w14:paraId="66FFB5FB" w14:textId="45DB4298" w:rsidR="005D6EA8" w:rsidRPr="00B932A3" w:rsidRDefault="005D6EA8" w:rsidP="005D6EA8">
      <w:pPr>
        <w:pStyle w:val="ab"/>
        <w:jc w:val="left"/>
        <w:rPr>
          <w:rFonts w:ascii="Meiryo UI" w:eastAsia="Meiryo UI" w:hAnsi="Meiryo UI" w:cs="Meiryo UI"/>
          <w:spacing w:val="20"/>
        </w:rPr>
      </w:pPr>
      <w:r w:rsidRPr="00B932A3">
        <w:rPr>
          <w:rFonts w:ascii="Meiryo UI" w:eastAsia="Meiryo UI" w:hAnsi="Meiryo UI" w:cs="Meiryo UI" w:hint="eastAsia"/>
          <w:spacing w:val="20"/>
        </w:rPr>
        <w:t>・問い合わせ窓口：株式会社</w:t>
      </w:r>
      <w:r w:rsidRPr="00B3454D">
        <w:rPr>
          <w:rFonts w:ascii="Meiryo UI" w:eastAsia="Meiryo UI" w:hAnsi="Meiryo UI" w:cs="Meiryo UI" w:hint="eastAsia"/>
          <w:spacing w:val="20"/>
          <w:highlight w:val="yellow"/>
        </w:rPr>
        <w:t>SynaBiz</w:t>
      </w:r>
      <w:r w:rsidRPr="00B932A3">
        <w:rPr>
          <w:rFonts w:ascii="Meiryo UI" w:eastAsia="Meiryo UI" w:hAnsi="Meiryo UI" w:cs="Meiryo UI" w:hint="eastAsia"/>
          <w:spacing w:val="20"/>
        </w:rPr>
        <w:t xml:space="preserve"> </w:t>
      </w:r>
      <w:r w:rsidR="00252D10" w:rsidRPr="00252D10">
        <w:rPr>
          <w:rFonts w:ascii="Meiryo UI" w:eastAsia="Meiryo UI" w:hAnsi="Meiryo UI" w:cs="Meiryo UI" w:hint="eastAsia"/>
          <w:spacing w:val="20"/>
          <w:highlight w:val="yellow"/>
        </w:rPr>
        <w:t>●●</w:t>
      </w:r>
      <w:r w:rsidRPr="00252D10">
        <w:rPr>
          <w:rFonts w:ascii="Meiryo UI" w:eastAsia="Meiryo UI" w:hAnsi="Meiryo UI" w:cs="Meiryo UI" w:hint="eastAsia"/>
          <w:spacing w:val="20"/>
          <w:highlight w:val="yellow"/>
        </w:rPr>
        <w:t>担当</w:t>
      </w:r>
    </w:p>
    <w:p w14:paraId="7AF54CB3" w14:textId="50A54330" w:rsidR="005D6EA8" w:rsidRPr="00B932A3" w:rsidRDefault="005D6EA8" w:rsidP="005D6EA8">
      <w:pPr>
        <w:pStyle w:val="ab"/>
        <w:jc w:val="left"/>
        <w:rPr>
          <w:rFonts w:ascii="Meiryo UI" w:eastAsia="Meiryo UI" w:hAnsi="Meiryo UI" w:cs="Meiryo UI"/>
          <w:spacing w:val="20"/>
        </w:rPr>
      </w:pPr>
      <w:r w:rsidRPr="00B932A3">
        <w:rPr>
          <w:rFonts w:ascii="Meiryo UI" w:eastAsia="Meiryo UI" w:hAnsi="Meiryo UI" w:cs="Meiryo UI" w:hint="eastAsia"/>
          <w:spacing w:val="20"/>
        </w:rPr>
        <w:t>・E-mail</w:t>
      </w:r>
      <w:r w:rsidRPr="00B932A3">
        <w:rPr>
          <w:rFonts w:ascii="Meiryo UI" w:eastAsia="Meiryo UI" w:hAnsi="Meiryo UI" w:cs="Meiryo UI"/>
          <w:spacing w:val="20"/>
        </w:rPr>
        <w:tab/>
      </w:r>
      <w:r w:rsidRPr="00B932A3">
        <w:rPr>
          <w:rFonts w:ascii="Meiryo UI" w:eastAsia="Meiryo UI" w:hAnsi="Meiryo UI" w:cs="Meiryo UI" w:hint="eastAsia"/>
          <w:spacing w:val="20"/>
        </w:rPr>
        <w:t>：</w:t>
      </w:r>
      <w:r w:rsidR="00252D10" w:rsidRPr="00252D10">
        <w:rPr>
          <w:rFonts w:ascii="Meiryo UI" w:eastAsia="Meiryo UI" w:hAnsi="Meiryo UI" w:cs="Meiryo UI" w:hint="eastAsia"/>
          <w:spacing w:val="20"/>
          <w:highlight w:val="yellow"/>
        </w:rPr>
        <w:t>XXXXXX</w:t>
      </w:r>
    </w:p>
    <w:p w14:paraId="3DA1F22A" w14:textId="620634E8" w:rsidR="005D6EA8" w:rsidRPr="00B932A3" w:rsidRDefault="005D6EA8" w:rsidP="005D6EA8">
      <w:pPr>
        <w:pStyle w:val="ab"/>
        <w:jc w:val="left"/>
        <w:rPr>
          <w:rFonts w:ascii="Meiryo UI" w:eastAsia="Meiryo UI" w:hAnsi="Meiryo UI" w:cs="Meiryo UI"/>
          <w:spacing w:val="20"/>
        </w:rPr>
      </w:pPr>
      <w:r w:rsidRPr="00B932A3">
        <w:rPr>
          <w:rFonts w:ascii="Meiryo UI" w:eastAsia="Meiryo UI" w:hAnsi="Meiryo UI" w:cs="Meiryo UI" w:hint="eastAsia"/>
          <w:spacing w:val="20"/>
        </w:rPr>
        <w:t>・対象者様</w:t>
      </w:r>
      <w:r w:rsidRPr="00B932A3">
        <w:rPr>
          <w:rFonts w:ascii="Meiryo UI" w:eastAsia="Meiryo UI" w:hAnsi="Meiryo UI" w:cs="Meiryo UI"/>
          <w:spacing w:val="20"/>
        </w:rPr>
        <w:tab/>
      </w:r>
      <w:r w:rsidRPr="00B932A3">
        <w:rPr>
          <w:rFonts w:ascii="Meiryo UI" w:eastAsia="Meiryo UI" w:hAnsi="Meiryo UI" w:cs="Meiryo UI" w:hint="eastAsia"/>
          <w:spacing w:val="20"/>
        </w:rPr>
        <w:t>：</w:t>
      </w:r>
      <w:r w:rsidR="00252D10" w:rsidRPr="00252D10">
        <w:rPr>
          <w:rFonts w:ascii="Meiryo UI" w:eastAsia="Meiryo UI" w:hAnsi="Meiryo UI" w:cs="Meiryo UI" w:hint="eastAsia"/>
          <w:spacing w:val="20"/>
          <w:highlight w:val="yellow"/>
        </w:rPr>
        <w:t>●●●</w:t>
      </w:r>
    </w:p>
    <w:p w14:paraId="41C67B38" w14:textId="77777777" w:rsidR="005D6EA8" w:rsidRPr="00B932A3" w:rsidRDefault="005D6EA8" w:rsidP="005D6EA8">
      <w:pPr>
        <w:pStyle w:val="ab"/>
        <w:jc w:val="left"/>
        <w:rPr>
          <w:rFonts w:ascii="Meiryo UI" w:eastAsia="Meiryo UI" w:hAnsi="Meiryo UI" w:cs="Meiryo UI"/>
          <w:spacing w:val="20"/>
        </w:rPr>
      </w:pPr>
    </w:p>
    <w:p w14:paraId="19B01746" w14:textId="381DBA9F" w:rsidR="009B35E2" w:rsidRPr="00B932A3" w:rsidRDefault="00AF5F9D" w:rsidP="00AF5F9D">
      <w:pPr>
        <w:pStyle w:val="ab"/>
        <w:spacing w:line="600" w:lineRule="auto"/>
        <w:ind w:firstLineChars="100" w:firstLine="320"/>
        <w:rPr>
          <w:rFonts w:ascii="Meiryo UI" w:eastAsia="Meiryo UI" w:hAnsi="Meiryo UI" w:cs="Meiryo UI"/>
          <w:b/>
          <w:spacing w:val="20"/>
          <w:sz w:val="28"/>
          <w:szCs w:val="28"/>
        </w:rPr>
      </w:pPr>
      <w:r w:rsidRPr="00B932A3">
        <w:rPr>
          <w:rFonts w:ascii="Meiryo UI" w:eastAsia="Meiryo UI" w:hAnsi="Meiryo UI" w:cs="Meiryo UI" w:hint="eastAsia"/>
          <w:b/>
          <w:spacing w:val="20"/>
          <w:sz w:val="28"/>
          <w:szCs w:val="28"/>
        </w:rPr>
        <w:t>オークファングループについて</w:t>
      </w:r>
      <w:r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688448" behindDoc="0" locked="0" layoutInCell="1" allowOverlap="1" wp14:anchorId="7AB91552" wp14:editId="2973DA95">
                <wp:simplePos x="0" y="0"/>
                <wp:positionH relativeFrom="column">
                  <wp:posOffset>0</wp:posOffset>
                </wp:positionH>
                <wp:positionV relativeFrom="paragraph">
                  <wp:posOffset>206358</wp:posOffset>
                </wp:positionV>
                <wp:extent cx="45085" cy="172720"/>
                <wp:effectExtent l="0" t="0" r="0" b="0"/>
                <wp:wrapNone/>
                <wp:docPr id="449435695" name="正方形/長方形 449435695"/>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9A1E9" id="正方形/長方形 449435695" o:spid="_x0000_s1026" style="position:absolute;margin-left:0;margin-top:16.25pt;width:3.55pt;height:1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r w:rsidR="009B35E2" w:rsidRPr="00B932A3">
        <w:rPr>
          <w:noProof/>
        </w:rPr>
        <mc:AlternateContent>
          <mc:Choice Requires="wps">
            <w:drawing>
              <wp:anchor distT="0" distB="0" distL="114300" distR="114300" simplePos="0" relativeHeight="251680256" behindDoc="0" locked="0" layoutInCell="1" allowOverlap="1" wp14:anchorId="1379A6A8" wp14:editId="3CFB46C9">
                <wp:simplePos x="0" y="0"/>
                <wp:positionH relativeFrom="column">
                  <wp:posOffset>15875</wp:posOffset>
                </wp:positionH>
                <wp:positionV relativeFrom="paragraph">
                  <wp:posOffset>391795</wp:posOffset>
                </wp:positionV>
                <wp:extent cx="6177915" cy="0"/>
                <wp:effectExtent l="0" t="0" r="0" b="0"/>
                <wp:wrapNone/>
                <wp:docPr id="1075649473" name="直線コネクタ 1075649473"/>
                <wp:cNvGraphicFramePr/>
                <a:graphic xmlns:a="http://schemas.openxmlformats.org/drawingml/2006/main">
                  <a:graphicData uri="http://schemas.microsoft.com/office/word/2010/wordprocessingShape">
                    <wps:wsp>
                      <wps:cNvCnPr/>
                      <wps:spPr>
                        <a:xfrm>
                          <a:off x="0" y="0"/>
                          <a:ext cx="6177915"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F3CCE7" id="直線コネクタ 107564947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5pt,30.85pt" to="487.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" strokecolor="#ddd8c2 [2894]" strokeweight="1.5pt"/>
            </w:pict>
          </mc:Fallback>
        </mc:AlternateContent>
      </w:r>
    </w:p>
    <w:p w14:paraId="7016071F" w14:textId="77777777" w:rsidR="00BE446D" w:rsidRPr="00BE446D" w:rsidRDefault="00BE446D" w:rsidP="00BE446D">
      <w:pPr>
        <w:pStyle w:val="ab"/>
        <w:rPr>
          <w:rFonts w:ascii="Meiryo UI" w:eastAsia="Meiryo UI" w:hAnsi="Meiryo UI" w:cs="Meiryo UI"/>
          <w:spacing w:val="20"/>
          <w:kern w:val="0"/>
        </w:rPr>
      </w:pPr>
      <w:r w:rsidRPr="00BE446D">
        <w:rPr>
          <w:rFonts w:ascii="Meiryo UI" w:eastAsia="Meiryo UI" w:hAnsi="Meiryo UI" w:cs="Meiryo UI" w:hint="eastAsia"/>
          <w:spacing w:val="20"/>
          <w:kern w:val="0"/>
        </w:rPr>
        <w:t>オークファングループは、データとテクノロジーを活用し、国内外の流通市場において供給者と需要者をつなぐ流通プラットフォームを展開しています。</w:t>
      </w:r>
    </w:p>
    <w:p w14:paraId="094E9B81" w14:textId="66340D35" w:rsidR="00BE446D" w:rsidRPr="00BE446D" w:rsidRDefault="00BE446D" w:rsidP="00BE446D">
      <w:pPr>
        <w:pStyle w:val="ab"/>
        <w:rPr>
          <w:rFonts w:ascii="Meiryo UI" w:eastAsia="Meiryo UI" w:hAnsi="Meiryo UI" w:cs="Meiryo UI"/>
          <w:spacing w:val="20"/>
          <w:kern w:val="0"/>
        </w:rPr>
      </w:pPr>
      <w:r w:rsidRPr="00BE446D">
        <w:rPr>
          <w:rFonts w:ascii="Meiryo UI" w:eastAsia="Meiryo UI" w:hAnsi="Meiryo UI" w:cs="Meiryo UI" w:hint="eastAsia"/>
          <w:spacing w:val="20"/>
          <w:kern w:val="0"/>
        </w:rPr>
        <w:t>既存事業として、相場検索サービス「オークファン」およびBtoB取引プラットフォーム「NETSEA」を運営し、安定的な収益基盤を構築して</w:t>
      </w:r>
      <w:r w:rsidR="008F7420">
        <w:rPr>
          <w:rFonts w:ascii="Meiryo UI" w:eastAsia="Meiryo UI" w:hAnsi="Meiryo UI" w:cs="Meiryo UI" w:hint="eastAsia"/>
          <w:spacing w:val="20"/>
          <w:kern w:val="0"/>
        </w:rPr>
        <w:t>います</w:t>
      </w:r>
      <w:r w:rsidRPr="00BE446D">
        <w:rPr>
          <w:rFonts w:ascii="Meiryo UI" w:eastAsia="Meiryo UI" w:hAnsi="Meiryo UI" w:cs="Meiryo UI" w:hint="eastAsia"/>
          <w:spacing w:val="20"/>
          <w:kern w:val="0"/>
        </w:rPr>
        <w:t>。</w:t>
      </w:r>
    </w:p>
    <w:p w14:paraId="354F7C8B" w14:textId="3871C317" w:rsidR="00BE446D" w:rsidRPr="00BE446D" w:rsidRDefault="00BE446D" w:rsidP="00BE446D">
      <w:pPr>
        <w:pStyle w:val="ab"/>
        <w:rPr>
          <w:rFonts w:ascii="Meiryo UI" w:eastAsia="Meiryo UI" w:hAnsi="Meiryo UI" w:cs="Meiryo UI"/>
          <w:spacing w:val="20"/>
          <w:kern w:val="0"/>
        </w:rPr>
      </w:pPr>
      <w:r w:rsidRPr="00BE446D">
        <w:rPr>
          <w:rFonts w:ascii="Meiryo UI" w:eastAsia="Meiryo UI" w:hAnsi="Meiryo UI" w:cs="Meiryo UI" w:hint="eastAsia"/>
          <w:spacing w:val="20"/>
          <w:kern w:val="0"/>
        </w:rPr>
        <w:t>これらの基盤を活かし、現在は成長ドライバーとして、自社ブランドおよびライブコマース事業「NETSEA MallLive」を推進しています。商品企画から販売までを一気通貫で支援する「D2X（Direct to X）コマース」を軸に、新たな流通モデルの確立に取り組んでいます。</w:t>
      </w:r>
    </w:p>
    <w:p w14:paraId="4569AB6D" w14:textId="77777777" w:rsidR="00BE446D" w:rsidRPr="00BE446D" w:rsidRDefault="00BE446D" w:rsidP="00BE446D">
      <w:pPr>
        <w:pStyle w:val="ab"/>
        <w:rPr>
          <w:rFonts w:ascii="Meiryo UI" w:eastAsia="Meiryo UI" w:hAnsi="Meiryo UI" w:cs="Meiryo UI"/>
          <w:spacing w:val="20"/>
          <w:kern w:val="0"/>
        </w:rPr>
      </w:pPr>
    </w:p>
    <w:p w14:paraId="7C43FB8C" w14:textId="5A8C2CEF" w:rsidR="00BE446D" w:rsidRDefault="00BE446D" w:rsidP="00BE446D">
      <w:pPr>
        <w:pStyle w:val="ab"/>
        <w:rPr>
          <w:rFonts w:ascii="Meiryo UI" w:eastAsia="Meiryo UI" w:hAnsi="Meiryo UI" w:cs="Meiryo UI"/>
          <w:spacing w:val="20"/>
          <w:kern w:val="0"/>
        </w:rPr>
      </w:pPr>
      <w:r w:rsidRPr="00BE446D">
        <w:rPr>
          <w:rFonts w:ascii="Meiryo UI" w:eastAsia="Meiryo UI" w:hAnsi="Meiryo UI" w:cs="Meiryo UI" w:hint="eastAsia"/>
          <w:spacing w:val="20"/>
          <w:kern w:val="0"/>
        </w:rPr>
        <w:t>今後も既存基盤の強化と成長領域の拡張を両輪で進め、事業構造の高度化を図ってまいります。</w:t>
      </w:r>
    </w:p>
    <w:p w14:paraId="0DE7312E" w14:textId="3087D7F9" w:rsidR="0074135B" w:rsidRPr="00B932A3" w:rsidRDefault="00BE446D" w:rsidP="00F86D41">
      <w:pPr>
        <w:pStyle w:val="ab"/>
        <w:jc w:val="center"/>
        <w:rPr>
          <w:rFonts w:ascii="Meiryo UI" w:eastAsia="Meiryo UI" w:hAnsi="Meiryo UI" w:cs="Meiryo UI"/>
          <w:spacing w:val="20"/>
          <w:kern w:val="0"/>
          <w:sz w:val="16"/>
          <w:szCs w:val="18"/>
        </w:rPr>
      </w:pPr>
      <w:r w:rsidRPr="00BE446D">
        <w:rPr>
          <w:rFonts w:ascii="Meiryo UI" w:eastAsia="Meiryo UI" w:hAnsi="Meiryo UI" w:cs="Meiryo UI"/>
          <w:noProof/>
          <w:spacing w:val="20"/>
          <w:kern w:val="0"/>
          <w:sz w:val="16"/>
          <w:szCs w:val="18"/>
        </w:rPr>
        <w:drawing>
          <wp:inline distT="0" distB="0" distL="0" distR="0" wp14:anchorId="66753629" wp14:editId="51573D3E">
            <wp:extent cx="5402580" cy="2115161"/>
            <wp:effectExtent l="0" t="0" r="7620" b="0"/>
            <wp:docPr id="1047185148" name="図 1"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85148" name="図 1" descr="グラフィカル ユーザー インターフェイス, テキスト, アプリケーション&#10;&#10;自動的に生成された説明"/>
                    <pic:cNvPicPr/>
                  </pic:nvPicPr>
                  <pic:blipFill>
                    <a:blip r:embed="rId14"/>
                    <a:stretch>
                      <a:fillRect/>
                    </a:stretch>
                  </pic:blipFill>
                  <pic:spPr>
                    <a:xfrm>
                      <a:off x="0" y="0"/>
                      <a:ext cx="5416298" cy="2120532"/>
                    </a:xfrm>
                    <a:prstGeom prst="rect">
                      <a:avLst/>
                    </a:prstGeom>
                  </pic:spPr>
                </pic:pic>
              </a:graphicData>
            </a:graphic>
          </wp:inline>
        </w:drawing>
      </w:r>
    </w:p>
    <w:p w14:paraId="30CE85D7" w14:textId="6EAC4370" w:rsidR="009B35E2" w:rsidRPr="00B932A3" w:rsidRDefault="009B35E2" w:rsidP="009B35E2">
      <w:pPr>
        <w:pStyle w:val="ab"/>
        <w:rPr>
          <w:rFonts w:ascii="Meiryo UI" w:eastAsia="Meiryo UI" w:hAnsi="Meiryo UI" w:cs="Meiryo UI"/>
          <w:spacing w:val="20"/>
          <w:kern w:val="0"/>
          <w:sz w:val="14"/>
          <w:szCs w:val="16"/>
        </w:rPr>
      </w:pPr>
      <w:r w:rsidRPr="00B932A3">
        <w:rPr>
          <w:rFonts w:ascii="Meiryo UI" w:eastAsia="Meiryo UI" w:hAnsi="Meiryo UI" w:cs="Meiryo UI" w:hint="eastAsia"/>
          <w:b/>
          <w:bCs/>
          <w:spacing w:val="20"/>
          <w:kern w:val="0"/>
        </w:rPr>
        <w:t>■株式会社</w:t>
      </w:r>
      <w:r w:rsidRPr="00252D10">
        <w:rPr>
          <w:rFonts w:ascii="Meiryo UI" w:eastAsia="Meiryo UI" w:hAnsi="Meiryo UI" w:cs="Meiryo UI" w:hint="eastAsia"/>
          <w:b/>
          <w:bCs/>
          <w:spacing w:val="20"/>
          <w:kern w:val="0"/>
          <w:highlight w:val="yellow"/>
        </w:rPr>
        <w:t>SynaBiz　会社概要</w:t>
      </w:r>
    </w:p>
    <w:p w14:paraId="7DF1523B" w14:textId="5043D4A2" w:rsidR="009B35E2" w:rsidRPr="00B932A3" w:rsidRDefault="009B35E2" w:rsidP="009B35E2">
      <w:pPr>
        <w:pStyle w:val="ab"/>
        <w:rPr>
          <w:rFonts w:ascii="Meiryo UI" w:eastAsia="Meiryo UI" w:hAnsi="Meiryo UI" w:cs="Meiryo UI"/>
          <w:spacing w:val="20"/>
          <w:kern w:val="0"/>
        </w:rPr>
      </w:pPr>
      <w:r w:rsidRPr="00B932A3">
        <w:rPr>
          <w:rFonts w:ascii="Meiryo UI" w:eastAsia="Meiryo UI" w:hAnsi="Meiryo UI" w:cs="Meiryo UI" w:hint="eastAsia"/>
          <w:spacing w:val="20"/>
          <w:szCs w:val="21"/>
        </w:rPr>
        <w:t>・</w:t>
      </w:r>
      <w:r w:rsidRPr="00B932A3">
        <w:rPr>
          <w:rFonts w:ascii="Meiryo UI" w:eastAsia="Meiryo UI" w:hAnsi="Meiryo UI" w:cs="Meiryo UI" w:hint="eastAsia"/>
          <w:spacing w:val="20"/>
          <w:kern w:val="0"/>
        </w:rPr>
        <w:t>代表者：代表取締役　石丸 啓明</w:t>
      </w:r>
    </w:p>
    <w:p w14:paraId="70EF5992" w14:textId="75F044B8" w:rsidR="009C70AA" w:rsidRPr="00B932A3" w:rsidRDefault="009C70AA" w:rsidP="009B35E2">
      <w:pPr>
        <w:pStyle w:val="ab"/>
        <w:rPr>
          <w:rFonts w:ascii="Meiryo UI" w:eastAsia="Meiryo UI" w:hAnsi="Meiryo UI" w:cs="Meiryo UI"/>
          <w:spacing w:val="20"/>
          <w:kern w:val="0"/>
        </w:rPr>
      </w:pPr>
      <w:r w:rsidRPr="00B932A3">
        <w:rPr>
          <w:rFonts w:ascii="Meiryo UI" w:eastAsia="Meiryo UI" w:hAnsi="Meiryo UI" w:cs="Meiryo UI" w:hint="eastAsia"/>
          <w:spacing w:val="20"/>
          <w:kern w:val="0"/>
        </w:rPr>
        <w:t>・設立　　:</w:t>
      </w:r>
      <w:r w:rsidRPr="00B932A3">
        <w:rPr>
          <w:rFonts w:hint="eastAsia"/>
        </w:rPr>
        <w:t xml:space="preserve"> </w:t>
      </w:r>
      <w:r w:rsidRPr="00B932A3">
        <w:rPr>
          <w:rFonts w:ascii="Meiryo UI" w:eastAsia="Meiryo UI" w:hAnsi="Meiryo UI" w:cs="Meiryo UI" w:hint="eastAsia"/>
          <w:spacing w:val="20"/>
          <w:kern w:val="0"/>
        </w:rPr>
        <w:t>2015年7月</w:t>
      </w:r>
    </w:p>
    <w:p w14:paraId="372B60CE" w14:textId="107FB0A7" w:rsidR="009C70AA" w:rsidRPr="00B932A3" w:rsidRDefault="009C70AA" w:rsidP="009B35E2">
      <w:pPr>
        <w:pStyle w:val="ab"/>
        <w:rPr>
          <w:rFonts w:ascii="Meiryo UI" w:eastAsia="Meiryo UI" w:hAnsi="Meiryo UI" w:cs="Meiryo UI"/>
          <w:spacing w:val="20"/>
          <w:kern w:val="0"/>
        </w:rPr>
      </w:pPr>
      <w:r w:rsidRPr="00B932A3">
        <w:rPr>
          <w:rFonts w:ascii="Meiryo UI" w:eastAsia="Meiryo UI" w:hAnsi="Meiryo UI" w:cs="Meiryo UI" w:hint="eastAsia"/>
          <w:spacing w:val="20"/>
          <w:szCs w:val="21"/>
        </w:rPr>
        <w:t>・</w:t>
      </w:r>
      <w:r w:rsidRPr="00B932A3">
        <w:rPr>
          <w:rFonts w:ascii="Meiryo UI" w:eastAsia="Meiryo UI" w:hAnsi="Meiryo UI" w:cs="Meiryo UI" w:hint="eastAsia"/>
          <w:spacing w:val="20"/>
          <w:kern w:val="0"/>
        </w:rPr>
        <w:t>資本金：2,500万円　※株式会社オークファン（東証グロース上場）100%出資</w:t>
      </w:r>
    </w:p>
    <w:p w14:paraId="2DECAC6D" w14:textId="28352755" w:rsidR="009B35E2" w:rsidRPr="00B932A3" w:rsidRDefault="009B35E2" w:rsidP="009B35E2">
      <w:pPr>
        <w:pStyle w:val="Default"/>
        <w:jc w:val="both"/>
        <w:rPr>
          <w:rFonts w:ascii="Meiryo UI" w:eastAsia="Meiryo UI" w:hAnsi="Meiryo UI" w:cs="Meiryo UI"/>
          <w:spacing w:val="20"/>
          <w:sz w:val="21"/>
          <w:szCs w:val="21"/>
        </w:rPr>
      </w:pPr>
      <w:r w:rsidRPr="00B932A3">
        <w:rPr>
          <w:rFonts w:ascii="Meiryo UI" w:eastAsia="Meiryo UI" w:hAnsi="Meiryo UI" w:cs="Meiryo UI" w:hint="eastAsia"/>
          <w:spacing w:val="20"/>
          <w:sz w:val="21"/>
          <w:szCs w:val="21"/>
        </w:rPr>
        <w:t>・所在地：</w:t>
      </w:r>
      <w:r w:rsidRPr="00B932A3">
        <w:rPr>
          <w:rFonts w:ascii="Meiryo UI" w:eastAsia="Meiryo UI" w:hAnsi="Meiryo UI" w:cs="Meiryo UI" w:hint="eastAsia"/>
          <w:color w:val="auto"/>
          <w:spacing w:val="20"/>
          <w:sz w:val="21"/>
          <w:szCs w:val="22"/>
        </w:rPr>
        <w:t>〒141-0001 東京都品川区北品川5-1-18 住友不動産大崎ツインビル東館7F</w:t>
      </w:r>
    </w:p>
    <w:p w14:paraId="6B9FA956" w14:textId="1A32A2DA" w:rsidR="009B35E2" w:rsidRPr="00B932A3" w:rsidRDefault="009B35E2" w:rsidP="009B35E2">
      <w:pPr>
        <w:pStyle w:val="Default"/>
        <w:jc w:val="both"/>
        <w:rPr>
          <w:rStyle w:val="a9"/>
          <w:rFonts w:ascii="Meiryo UI" w:eastAsia="Meiryo UI" w:hAnsi="Meiryo UI" w:cs="Meiryo UI"/>
          <w:spacing w:val="20"/>
          <w:sz w:val="21"/>
          <w:szCs w:val="21"/>
        </w:rPr>
      </w:pPr>
      <w:r w:rsidRPr="00B932A3">
        <w:rPr>
          <w:rFonts w:ascii="Meiryo UI" w:eastAsia="Meiryo UI" w:hAnsi="Meiryo UI" w:cs="Meiryo UI" w:hint="eastAsia"/>
          <w:color w:val="auto"/>
          <w:spacing w:val="20"/>
          <w:sz w:val="21"/>
          <w:szCs w:val="22"/>
        </w:rPr>
        <w:t>・URL  ：</w:t>
      </w:r>
      <w:hyperlink r:id="rId15" w:history="1">
        <w:r w:rsidRPr="00B932A3">
          <w:rPr>
            <w:rStyle w:val="a9"/>
            <w:rFonts w:ascii="Meiryo UI" w:eastAsia="Meiryo UI" w:hAnsi="Meiryo UI" w:cs="Meiryo UI"/>
            <w:spacing w:val="20"/>
            <w:sz w:val="21"/>
            <w:szCs w:val="21"/>
          </w:rPr>
          <w:t>https://synabiz.co.jp/</w:t>
        </w:r>
      </w:hyperlink>
    </w:p>
    <w:p w14:paraId="3013D8E8" w14:textId="77777777" w:rsidR="00E81900" w:rsidRDefault="00E81900" w:rsidP="00135B1D">
      <w:pPr>
        <w:pStyle w:val="Default"/>
        <w:jc w:val="both"/>
        <w:rPr>
          <w:rFonts w:ascii="Meiryo UI" w:eastAsia="Meiryo UI" w:hAnsi="Meiryo UI" w:cs="Meiryo UI"/>
          <w:color w:val="auto"/>
          <w:spacing w:val="20"/>
          <w:sz w:val="21"/>
          <w:szCs w:val="21"/>
        </w:rPr>
      </w:pPr>
    </w:p>
    <w:p w14:paraId="18B08041" w14:textId="77777777" w:rsidR="005A557A" w:rsidRPr="00B932A3" w:rsidRDefault="005A557A" w:rsidP="005A557A">
      <w:pPr>
        <w:pStyle w:val="ab"/>
        <w:jc w:val="left"/>
        <w:rPr>
          <w:rFonts w:ascii="Meiryo UI" w:eastAsia="Meiryo UI" w:hAnsi="Meiryo UI" w:cs="Meiryo UI"/>
          <w:spacing w:val="20"/>
        </w:rPr>
      </w:pPr>
    </w:p>
    <w:p w14:paraId="4634FF07" w14:textId="4B68F204" w:rsidR="005A557A" w:rsidRPr="00B932A3" w:rsidRDefault="005A557A" w:rsidP="005A557A">
      <w:pPr>
        <w:pStyle w:val="ab"/>
        <w:spacing w:line="600" w:lineRule="auto"/>
        <w:ind w:firstLineChars="100" w:firstLine="320"/>
        <w:rPr>
          <w:rFonts w:ascii="Meiryo UI" w:eastAsia="Meiryo UI" w:hAnsi="Meiryo UI" w:cs="Meiryo UI"/>
          <w:b/>
          <w:spacing w:val="20"/>
          <w:sz w:val="28"/>
          <w:szCs w:val="28"/>
        </w:rPr>
      </w:pPr>
      <w:r w:rsidRPr="005A557A">
        <w:rPr>
          <w:rFonts w:ascii="Meiryo UI" w:eastAsia="Meiryo UI" w:hAnsi="Meiryo UI" w:cs="Meiryo UI" w:hint="eastAsia"/>
          <w:b/>
          <w:spacing w:val="20"/>
          <w:sz w:val="28"/>
          <w:szCs w:val="28"/>
        </w:rPr>
        <w:t>ＰＪサプライチェーン株式会社</w:t>
      </w:r>
      <w:r w:rsidRPr="00B932A3">
        <w:rPr>
          <w:rFonts w:ascii="Meiryo UI" w:eastAsia="Meiryo UI" w:hAnsi="Meiryo UI" w:cs="Meiryo UI" w:hint="eastAsia"/>
          <w:b/>
          <w:spacing w:val="20"/>
          <w:sz w:val="28"/>
          <w:szCs w:val="28"/>
        </w:rPr>
        <w:t>ついて</w:t>
      </w:r>
      <w:r w:rsidRPr="00B932A3">
        <w:rPr>
          <w:rFonts w:ascii="Meiryo UI" w:eastAsia="Meiryo UI" w:hAnsi="Meiryo UI" w:cs="Meiryo UI" w:hint="eastAsia"/>
          <w:b/>
          <w:noProof/>
          <w:spacing w:val="20"/>
          <w:sz w:val="28"/>
          <w:szCs w:val="28"/>
        </w:rPr>
        <mc:AlternateContent>
          <mc:Choice Requires="wps">
            <w:drawing>
              <wp:anchor distT="0" distB="0" distL="114300" distR="114300" simplePos="0" relativeHeight="251722240" behindDoc="0" locked="0" layoutInCell="1" allowOverlap="1" wp14:anchorId="7A2878F8" wp14:editId="7DB5C298">
                <wp:simplePos x="0" y="0"/>
                <wp:positionH relativeFrom="column">
                  <wp:posOffset>0</wp:posOffset>
                </wp:positionH>
                <wp:positionV relativeFrom="paragraph">
                  <wp:posOffset>206358</wp:posOffset>
                </wp:positionV>
                <wp:extent cx="45085" cy="172720"/>
                <wp:effectExtent l="0" t="0" r="0" b="0"/>
                <wp:wrapNone/>
                <wp:docPr id="356057406" name="正方形/長方形 356057406"/>
                <wp:cNvGraphicFramePr/>
                <a:graphic xmlns:a="http://schemas.openxmlformats.org/drawingml/2006/main">
                  <a:graphicData uri="http://schemas.microsoft.com/office/word/2010/wordprocessingShape">
                    <wps:wsp>
                      <wps:cNvSpPr/>
                      <wps:spPr>
                        <a:xfrm>
                          <a:off x="0" y="0"/>
                          <a:ext cx="45085" cy="17272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7AD7B" id="正方形/長方形 356057406" o:spid="_x0000_s1026" style="position:absolute;margin-left:0;margin-top:16.25pt;width:3.55pt;height:13.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" fillcolor="#ddd8c2 [2894]" stroked="f" strokeweight="2pt"/>
            </w:pict>
          </mc:Fallback>
        </mc:AlternateContent>
      </w:r>
      <w:r w:rsidRPr="00B932A3">
        <w:rPr>
          <w:noProof/>
        </w:rPr>
        <mc:AlternateContent>
          <mc:Choice Requires="wps">
            <w:drawing>
              <wp:anchor distT="0" distB="0" distL="114300" distR="114300" simplePos="0" relativeHeight="251721216" behindDoc="0" locked="0" layoutInCell="1" allowOverlap="1" wp14:anchorId="40F72ED7" wp14:editId="65CCBE0D">
                <wp:simplePos x="0" y="0"/>
                <wp:positionH relativeFrom="column">
                  <wp:posOffset>15875</wp:posOffset>
                </wp:positionH>
                <wp:positionV relativeFrom="paragraph">
                  <wp:posOffset>391795</wp:posOffset>
                </wp:positionV>
                <wp:extent cx="6177915" cy="0"/>
                <wp:effectExtent l="0" t="0" r="0" b="0"/>
                <wp:wrapNone/>
                <wp:docPr id="75953982" name="直線コネクタ 75953982"/>
                <wp:cNvGraphicFramePr/>
                <a:graphic xmlns:a="http://schemas.openxmlformats.org/drawingml/2006/main">
                  <a:graphicData uri="http://schemas.microsoft.com/office/word/2010/wordprocessingShape">
                    <wps:wsp>
                      <wps:cNvCnPr/>
                      <wps:spPr>
                        <a:xfrm>
                          <a:off x="0" y="0"/>
                          <a:ext cx="6177915"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532ADF4" id="直線コネクタ 75953982"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25pt,30.85pt" to="487.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" strokecolor="#ddd8c2 [2894]" strokeweight="1.5pt"/>
            </w:pict>
          </mc:Fallback>
        </mc:AlternateContent>
      </w:r>
    </w:p>
    <w:p w14:paraId="53B71BAF" w14:textId="7A27C8C5" w:rsidR="005A557A" w:rsidRPr="005A557A" w:rsidRDefault="005A557A" w:rsidP="00135B1D">
      <w:pPr>
        <w:pStyle w:val="Default"/>
        <w:jc w:val="both"/>
        <w:rPr>
          <w:rFonts w:ascii="Meiryo UI" w:eastAsia="Meiryo UI" w:hAnsi="Meiryo UI" w:cs="Meiryo UI"/>
          <w:color w:val="auto"/>
          <w:spacing w:val="20"/>
          <w:sz w:val="21"/>
          <w:szCs w:val="21"/>
        </w:rPr>
      </w:pPr>
      <w:r w:rsidRPr="005A557A">
        <w:rPr>
          <w:rFonts w:ascii="Meiryo UI" w:eastAsia="Meiryo UI" w:hAnsi="Meiryo UI" w:cs="Meiryo UI" w:hint="eastAsia"/>
          <w:color w:val="auto"/>
          <w:spacing w:val="20"/>
          <w:sz w:val="21"/>
          <w:szCs w:val="21"/>
        </w:rPr>
        <w:lastRenderedPageBreak/>
        <w:t>ＰＪサプライチェーン株式会社</w:t>
      </w:r>
      <w:r>
        <w:rPr>
          <w:rFonts w:ascii="Meiryo UI" w:eastAsia="Meiryo UI" w:hAnsi="Meiryo UI" w:cs="Meiryo UI" w:hint="eastAsia"/>
          <w:color w:val="auto"/>
          <w:spacing w:val="20"/>
          <w:sz w:val="21"/>
          <w:szCs w:val="21"/>
        </w:rPr>
        <w:t>は、</w:t>
      </w:r>
      <w:r w:rsidRPr="005A557A">
        <w:rPr>
          <w:rFonts w:ascii="Meiryo UI" w:eastAsia="Meiryo UI" w:hAnsi="Meiryo UI" w:cs="Meiryo UI" w:hint="eastAsia"/>
          <w:color w:val="auto"/>
          <w:spacing w:val="20"/>
          <w:sz w:val="21"/>
          <w:szCs w:val="21"/>
        </w:rPr>
        <w:t>2017年より</w:t>
      </w:r>
      <w:ins w:id="23" w:author="user01" w:date="2026-02-23T11:27:00Z" w16du:dateUtc="2026-02-23T02:27:00Z">
        <w:r w:rsidR="00D205A5">
          <w:rPr>
            <w:rFonts w:ascii="Meiryo UI" w:eastAsia="Meiryo UI" w:hAnsi="Meiryo UI" w:cs="Meiryo UI" w:hint="eastAsia"/>
            <w:color w:val="auto"/>
            <w:spacing w:val="20"/>
            <w:sz w:val="21"/>
            <w:szCs w:val="21"/>
          </w:rPr>
          <w:t>現法人の前身であるVIPSHOP</w:t>
        </w:r>
      </w:ins>
      <w:ins w:id="24" w:author="user01" w:date="2026-02-23T11:34:00Z" w16du:dateUtc="2026-02-23T02:34:00Z">
        <w:r w:rsidR="00F1772D" w:rsidRPr="00F1772D">
          <w:rPr>
            <w:rFonts w:ascii="Meiryo UI" w:eastAsia="Meiryo UI" w:hAnsi="Meiryo UI" w:cs="Meiryo UI" w:hint="eastAsia"/>
            <w:color w:val="auto"/>
            <w:spacing w:val="20"/>
            <w:sz w:val="21"/>
            <w:szCs w:val="21"/>
          </w:rPr>
          <w:t>（NYSE</w:t>
        </w:r>
        <w:r w:rsidR="00F1772D">
          <w:rPr>
            <w:rFonts w:ascii="Meiryo UI" w:eastAsia="Meiryo UI" w:hAnsi="Meiryo UI" w:cs="Meiryo UI" w:hint="eastAsia"/>
            <w:color w:val="auto"/>
            <w:spacing w:val="20"/>
            <w:sz w:val="21"/>
            <w:szCs w:val="21"/>
          </w:rPr>
          <w:t>上場</w:t>
        </w:r>
        <w:r w:rsidR="00F1772D" w:rsidRPr="00F1772D">
          <w:rPr>
            <w:rFonts w:ascii="Meiryo UI" w:eastAsia="Meiryo UI" w:hAnsi="Meiryo UI" w:cs="Meiryo UI" w:hint="eastAsia"/>
            <w:color w:val="auto"/>
            <w:spacing w:val="20"/>
            <w:sz w:val="21"/>
            <w:szCs w:val="21"/>
          </w:rPr>
          <w:t>）</w:t>
        </w:r>
      </w:ins>
      <w:r w:rsidRPr="005A557A">
        <w:rPr>
          <w:rFonts w:ascii="Meiryo UI" w:eastAsia="Meiryo UI" w:hAnsi="Meiryo UI" w:cs="Meiryo UI" w:hint="eastAsia"/>
          <w:color w:val="auto"/>
          <w:spacing w:val="20"/>
          <w:sz w:val="21"/>
          <w:szCs w:val="21"/>
        </w:rPr>
        <w:t>日本</w:t>
      </w:r>
      <w:ins w:id="25" w:author="user01" w:date="2026-02-23T11:35:00Z" w16du:dateUtc="2026-02-23T02:35:00Z">
        <w:r w:rsidR="00F1772D">
          <w:rPr>
            <w:rFonts w:ascii="Meiryo UI" w:eastAsia="Meiryo UI" w:hAnsi="Meiryo UI" w:cs="Meiryo UI" w:hint="eastAsia"/>
            <w:color w:val="auto"/>
            <w:spacing w:val="20"/>
            <w:sz w:val="21"/>
            <w:szCs w:val="21"/>
          </w:rPr>
          <w:t>物流センター</w:t>
        </w:r>
      </w:ins>
      <w:ins w:id="26" w:author="user01" w:date="2026-02-23T11:28:00Z" w16du:dateUtc="2026-02-23T02:28:00Z">
        <w:r w:rsidR="00D205A5">
          <w:rPr>
            <w:rFonts w:ascii="Meiryo UI" w:eastAsia="Meiryo UI" w:hAnsi="Meiryo UI" w:cs="Meiryo UI" w:hint="eastAsia"/>
            <w:color w:val="auto"/>
            <w:spacing w:val="20"/>
            <w:sz w:val="21"/>
            <w:szCs w:val="21"/>
          </w:rPr>
          <w:t>として</w:t>
        </w:r>
      </w:ins>
      <w:del w:id="27" w:author="user01" w:date="2026-02-23T11:28:00Z" w16du:dateUtc="2026-02-23T02:28:00Z">
        <w:r w:rsidRPr="005A557A" w:rsidDel="00D205A5">
          <w:rPr>
            <w:rFonts w:ascii="Meiryo UI" w:eastAsia="Meiryo UI" w:hAnsi="Meiryo UI" w:cs="Meiryo UI" w:hint="eastAsia"/>
            <w:color w:val="auto"/>
            <w:spacing w:val="20"/>
            <w:sz w:val="21"/>
            <w:szCs w:val="21"/>
          </w:rPr>
          <w:delText>での</w:delText>
        </w:r>
      </w:del>
      <w:ins w:id="28" w:author="user01" w:date="2026-02-23T11:29:00Z" w16du:dateUtc="2026-02-23T02:29:00Z">
        <w:r w:rsidR="00D205A5">
          <w:rPr>
            <w:rFonts w:ascii="Meiryo UI" w:eastAsia="Meiryo UI" w:hAnsi="Meiryo UI" w:cs="Meiryo UI" w:hint="eastAsia"/>
            <w:color w:val="auto"/>
            <w:spacing w:val="20"/>
            <w:sz w:val="21"/>
            <w:szCs w:val="21"/>
          </w:rPr>
          <w:t>事業</w:t>
        </w:r>
      </w:ins>
      <w:del w:id="29" w:author="user01" w:date="2026-02-23T11:28:00Z" w16du:dateUtc="2026-02-23T02:28:00Z">
        <w:r w:rsidRPr="005A557A" w:rsidDel="00D205A5">
          <w:rPr>
            <w:rFonts w:ascii="Meiryo UI" w:eastAsia="Meiryo UI" w:hAnsi="Meiryo UI" w:cs="Meiryo UI" w:hint="eastAsia"/>
            <w:color w:val="auto"/>
            <w:spacing w:val="20"/>
            <w:sz w:val="21"/>
            <w:szCs w:val="21"/>
          </w:rPr>
          <w:delText>倉庫運営</w:delText>
        </w:r>
      </w:del>
      <w:r w:rsidRPr="005A557A">
        <w:rPr>
          <w:rFonts w:ascii="Meiryo UI" w:eastAsia="Meiryo UI" w:hAnsi="Meiryo UI" w:cs="Meiryo UI" w:hint="eastAsia"/>
          <w:color w:val="auto"/>
          <w:spacing w:val="20"/>
          <w:sz w:val="21"/>
          <w:szCs w:val="21"/>
        </w:rPr>
        <w:t>を開始した</w:t>
      </w:r>
      <w:r w:rsidR="00B3454D" w:rsidRPr="005A557A">
        <w:rPr>
          <w:rFonts w:ascii="Meiryo UI" w:eastAsia="Meiryo UI" w:hAnsi="Meiryo UI" w:cs="Meiryo UI" w:hint="eastAsia"/>
          <w:color w:val="auto"/>
          <w:spacing w:val="20"/>
          <w:sz w:val="21"/>
          <w:szCs w:val="21"/>
        </w:rPr>
        <w:t>国際物流企業</w:t>
      </w:r>
      <w:r w:rsidR="00B3454D">
        <w:rPr>
          <w:rFonts w:ascii="Meiryo UI" w:eastAsia="Meiryo UI" w:hAnsi="Meiryo UI" w:cs="Meiryo UI" w:hint="eastAsia"/>
          <w:color w:val="auto"/>
          <w:spacing w:val="20"/>
          <w:sz w:val="21"/>
          <w:szCs w:val="21"/>
        </w:rPr>
        <w:t>です</w:t>
      </w:r>
      <w:r w:rsidRPr="005A557A">
        <w:rPr>
          <w:rFonts w:ascii="Meiryo UI" w:eastAsia="Meiryo UI" w:hAnsi="Meiryo UI" w:cs="Meiryo UI" w:hint="eastAsia"/>
          <w:color w:val="auto"/>
          <w:spacing w:val="20"/>
          <w:sz w:val="21"/>
          <w:szCs w:val="21"/>
        </w:rPr>
        <w:t>。日用品、アパレル、化粧品等の越境EC輸送や3PLサービスに強みを持ち、JIFFA（一般社団法人 国際フレイトフォワーダーズ協会）</w:t>
      </w:r>
      <w:ins w:id="30" w:author="user01" w:date="2026-02-23T11:29:00Z" w16du:dateUtc="2026-02-23T02:29:00Z">
        <w:r w:rsidR="00D205A5">
          <w:rPr>
            <w:rFonts w:ascii="Meiryo UI" w:eastAsia="Meiryo UI" w:hAnsi="Meiryo UI" w:cs="Meiryo UI" w:hint="eastAsia"/>
            <w:color w:val="auto"/>
            <w:spacing w:val="20"/>
            <w:sz w:val="21"/>
            <w:szCs w:val="21"/>
          </w:rPr>
          <w:t>や日本３PL協会</w:t>
        </w:r>
      </w:ins>
      <w:r w:rsidRPr="005A557A">
        <w:rPr>
          <w:rFonts w:ascii="Meiryo UI" w:eastAsia="Meiryo UI" w:hAnsi="Meiryo UI" w:cs="Meiryo UI" w:hint="eastAsia"/>
          <w:color w:val="auto"/>
          <w:spacing w:val="20"/>
          <w:sz w:val="21"/>
          <w:szCs w:val="21"/>
        </w:rPr>
        <w:t>の正会員として信頼性の高い物流網を提供し</w:t>
      </w:r>
      <w:ins w:id="31" w:author="user01" w:date="2026-02-23T11:24:00Z" w16du:dateUtc="2026-02-23T02:24:00Z">
        <w:r w:rsidR="008510B8">
          <w:rPr>
            <w:rFonts w:ascii="Meiryo UI" w:eastAsia="Meiryo UI" w:hAnsi="Meiryo UI" w:cs="Meiryo UI" w:hint="eastAsia"/>
            <w:color w:val="auto"/>
            <w:spacing w:val="20"/>
            <w:sz w:val="21"/>
            <w:szCs w:val="21"/>
          </w:rPr>
          <w:t>、</w:t>
        </w:r>
      </w:ins>
      <w:del w:id="32" w:author="user01" w:date="2026-02-23T11:24:00Z" w16du:dateUtc="2026-02-23T02:24:00Z">
        <w:r w:rsidRPr="005A557A" w:rsidDel="008510B8">
          <w:rPr>
            <w:rFonts w:ascii="Meiryo UI" w:eastAsia="Meiryo UI" w:hAnsi="Meiryo UI" w:cs="Meiryo UI" w:hint="eastAsia"/>
            <w:color w:val="auto"/>
            <w:spacing w:val="20"/>
            <w:sz w:val="21"/>
            <w:szCs w:val="21"/>
          </w:rPr>
          <w:delText>ています。</w:delText>
        </w:r>
      </w:del>
      <w:ins w:id="33" w:author="user01" w:date="2026-02-23T11:24:00Z" w16du:dateUtc="2026-02-23T02:24:00Z">
        <w:r w:rsidR="008510B8" w:rsidRPr="008510B8">
          <w:rPr>
            <w:rFonts w:ascii="Meiryo UI" w:eastAsia="Meiryo UI" w:hAnsi="Meiryo UI" w:cs="Meiryo UI" w:hint="eastAsia"/>
            <w:color w:val="auto"/>
            <w:spacing w:val="20"/>
            <w:sz w:val="21"/>
            <w:szCs w:val="21"/>
          </w:rPr>
          <w:t>中国ブランドの日本展開を支える統合型オペレーションパートナー</w:t>
        </w:r>
        <w:r w:rsidR="008510B8">
          <w:rPr>
            <w:rFonts w:ascii="Meiryo UI" w:eastAsia="Meiryo UI" w:hAnsi="Meiryo UI" w:cs="Meiryo UI" w:hint="eastAsia"/>
            <w:color w:val="auto"/>
            <w:spacing w:val="20"/>
            <w:sz w:val="21"/>
            <w:szCs w:val="21"/>
          </w:rPr>
          <w:t>を目指します。</w:t>
        </w:r>
      </w:ins>
    </w:p>
    <w:p w14:paraId="56E48ADF" w14:textId="77777777" w:rsidR="005A557A" w:rsidRDefault="005A557A" w:rsidP="00135B1D">
      <w:pPr>
        <w:pStyle w:val="Default"/>
        <w:jc w:val="both"/>
        <w:rPr>
          <w:rFonts w:ascii="Meiryo UI" w:eastAsia="Meiryo UI" w:hAnsi="Meiryo UI" w:cs="Meiryo UI"/>
          <w:color w:val="auto"/>
          <w:spacing w:val="20"/>
          <w:sz w:val="21"/>
          <w:szCs w:val="21"/>
        </w:rPr>
      </w:pPr>
    </w:p>
    <w:p w14:paraId="3AFE8454" w14:textId="59ADB68F" w:rsidR="00252D10" w:rsidRPr="00B932A3" w:rsidRDefault="00252D10" w:rsidP="00252D10">
      <w:pPr>
        <w:pStyle w:val="ab"/>
        <w:rPr>
          <w:rFonts w:ascii="Meiryo UI" w:eastAsia="Meiryo UI" w:hAnsi="Meiryo UI" w:cs="Meiryo UI"/>
          <w:spacing w:val="20"/>
          <w:kern w:val="0"/>
          <w:sz w:val="14"/>
          <w:szCs w:val="16"/>
        </w:rPr>
      </w:pPr>
      <w:r w:rsidRPr="00B932A3">
        <w:rPr>
          <w:rFonts w:ascii="Meiryo UI" w:eastAsia="Meiryo UI" w:hAnsi="Meiryo UI" w:cs="Meiryo UI" w:hint="eastAsia"/>
          <w:b/>
          <w:bCs/>
          <w:spacing w:val="20"/>
          <w:kern w:val="0"/>
        </w:rPr>
        <w:t>■</w:t>
      </w:r>
      <w:r w:rsidRPr="00252D10">
        <w:rPr>
          <w:rFonts w:ascii="Meiryo UI" w:eastAsia="Meiryo UI" w:hAnsi="Meiryo UI" w:cs="Meiryo UI" w:hint="eastAsia"/>
          <w:b/>
          <w:bCs/>
          <w:spacing w:val="20"/>
          <w:kern w:val="0"/>
        </w:rPr>
        <w:t>ＰＪサプライチェーン株式会社</w:t>
      </w:r>
      <w:r w:rsidRPr="00252D10">
        <w:rPr>
          <w:rFonts w:ascii="Meiryo UI" w:eastAsia="Meiryo UI" w:hAnsi="Meiryo UI" w:cs="Meiryo UI" w:hint="eastAsia"/>
          <w:b/>
          <w:bCs/>
          <w:spacing w:val="20"/>
          <w:kern w:val="0"/>
          <w:highlight w:val="yellow"/>
        </w:rPr>
        <w:t xml:space="preserve">　会社概要</w:t>
      </w:r>
    </w:p>
    <w:p w14:paraId="40811212" w14:textId="580E2854" w:rsidR="00252D10" w:rsidRPr="00B932A3" w:rsidRDefault="00252D10" w:rsidP="00252D10">
      <w:pPr>
        <w:pStyle w:val="ab"/>
        <w:rPr>
          <w:rFonts w:ascii="Meiryo UI" w:eastAsia="Meiryo UI" w:hAnsi="Meiryo UI" w:cs="Meiryo UI"/>
          <w:spacing w:val="20"/>
          <w:kern w:val="0"/>
        </w:rPr>
      </w:pPr>
      <w:r w:rsidRPr="00B932A3">
        <w:rPr>
          <w:rFonts w:ascii="Meiryo UI" w:eastAsia="Meiryo UI" w:hAnsi="Meiryo UI" w:cs="Meiryo UI" w:hint="eastAsia"/>
          <w:spacing w:val="20"/>
          <w:szCs w:val="21"/>
        </w:rPr>
        <w:t>・</w:t>
      </w:r>
      <w:r w:rsidRPr="00B932A3">
        <w:rPr>
          <w:rFonts w:ascii="Meiryo UI" w:eastAsia="Meiryo UI" w:hAnsi="Meiryo UI" w:cs="Meiryo UI" w:hint="eastAsia"/>
          <w:spacing w:val="20"/>
          <w:kern w:val="0"/>
        </w:rPr>
        <w:t>代表者：</w:t>
      </w:r>
      <w:r w:rsidRPr="00252D10">
        <w:rPr>
          <w:rFonts w:ascii="Meiryo UI" w:eastAsia="Meiryo UI" w:hAnsi="Meiryo UI" w:cs="Meiryo UI" w:hint="eastAsia"/>
          <w:spacing w:val="20"/>
          <w:kern w:val="0"/>
          <w:highlight w:val="yellow"/>
        </w:rPr>
        <w:t xml:space="preserve">代表取締役　</w:t>
      </w:r>
      <w:ins w:id="34" w:author="user01" w:date="2026-02-23T11:25:00Z" w16du:dateUtc="2026-02-23T02:25:00Z">
        <w:r w:rsidR="008510B8">
          <w:rPr>
            <w:rFonts w:ascii="Meiryo UI" w:eastAsia="Meiryo UI" w:hAnsi="Meiryo UI" w:cs="Meiryo UI" w:hint="eastAsia"/>
            <w:spacing w:val="20"/>
            <w:kern w:val="0"/>
            <w:highlight w:val="yellow"/>
          </w:rPr>
          <w:t>焦　剣</w:t>
        </w:r>
      </w:ins>
      <w:del w:id="35" w:author="user01" w:date="2026-02-23T11:25:00Z" w16du:dateUtc="2026-02-23T02:25:00Z">
        <w:r w:rsidRPr="00252D10" w:rsidDel="008510B8">
          <w:rPr>
            <w:rFonts w:ascii="Meiryo UI" w:eastAsia="Meiryo UI" w:hAnsi="Meiryo UI" w:cs="Meiryo UI" w:hint="eastAsia"/>
            <w:spacing w:val="20"/>
            <w:kern w:val="0"/>
            <w:highlight w:val="yellow"/>
          </w:rPr>
          <w:delText>●●　●●</w:delText>
        </w:r>
      </w:del>
    </w:p>
    <w:p w14:paraId="329F1D33" w14:textId="05F34624" w:rsidR="00252D10" w:rsidRPr="00B932A3" w:rsidRDefault="00252D10" w:rsidP="00252D10">
      <w:pPr>
        <w:pStyle w:val="ab"/>
        <w:rPr>
          <w:rFonts w:ascii="Meiryo UI" w:eastAsia="Meiryo UI" w:hAnsi="Meiryo UI" w:cs="Meiryo UI"/>
          <w:spacing w:val="20"/>
          <w:kern w:val="0"/>
        </w:rPr>
      </w:pPr>
      <w:r w:rsidRPr="00B932A3">
        <w:rPr>
          <w:rFonts w:ascii="Meiryo UI" w:eastAsia="Meiryo UI" w:hAnsi="Meiryo UI" w:cs="Meiryo UI" w:hint="eastAsia"/>
          <w:spacing w:val="20"/>
          <w:kern w:val="0"/>
        </w:rPr>
        <w:t>・設立　　:</w:t>
      </w:r>
      <w:r w:rsidRPr="00B932A3">
        <w:rPr>
          <w:rFonts w:hint="eastAsia"/>
        </w:rPr>
        <w:t xml:space="preserve"> </w:t>
      </w:r>
      <w:r w:rsidRPr="00252D10">
        <w:rPr>
          <w:rFonts w:ascii="Meiryo UI" w:eastAsia="Meiryo UI" w:hAnsi="Meiryo UI" w:cs="Meiryo UI" w:hint="eastAsia"/>
          <w:spacing w:val="20"/>
          <w:kern w:val="0"/>
          <w:highlight w:val="yellow"/>
        </w:rPr>
        <w:t>2020年</w:t>
      </w:r>
      <w:ins w:id="36" w:author="user01" w:date="2026-02-23T11:25:00Z" w16du:dateUtc="2026-02-23T02:25:00Z">
        <w:r w:rsidR="008510B8">
          <w:rPr>
            <w:rFonts w:ascii="Meiryo UI" w:eastAsia="Meiryo UI" w:hAnsi="Meiryo UI" w:cs="Meiryo UI" w:hint="eastAsia"/>
            <w:spacing w:val="20"/>
            <w:kern w:val="0"/>
            <w:highlight w:val="yellow"/>
          </w:rPr>
          <w:t>03</w:t>
        </w:r>
      </w:ins>
      <w:del w:id="37" w:author="user01" w:date="2026-02-23T11:25:00Z" w16du:dateUtc="2026-02-23T02:25:00Z">
        <w:r w:rsidRPr="00252D10" w:rsidDel="008510B8">
          <w:rPr>
            <w:rFonts w:ascii="Meiryo UI" w:eastAsia="Meiryo UI" w:hAnsi="Meiryo UI" w:cs="Meiryo UI" w:hint="eastAsia"/>
            <w:spacing w:val="20"/>
            <w:kern w:val="0"/>
            <w:highlight w:val="yellow"/>
          </w:rPr>
          <w:delText>2</w:delText>
        </w:r>
      </w:del>
      <w:r w:rsidRPr="00252D10">
        <w:rPr>
          <w:rFonts w:ascii="Meiryo UI" w:eastAsia="Meiryo UI" w:hAnsi="Meiryo UI" w:cs="Meiryo UI" w:hint="eastAsia"/>
          <w:spacing w:val="20"/>
          <w:kern w:val="0"/>
          <w:highlight w:val="yellow"/>
        </w:rPr>
        <w:t>年</w:t>
      </w:r>
      <w:ins w:id="38" w:author="user01" w:date="2026-02-23T11:26:00Z" w16du:dateUtc="2026-02-23T02:26:00Z">
        <w:r w:rsidR="008510B8">
          <w:rPr>
            <w:rFonts w:ascii="Meiryo UI" w:eastAsia="Meiryo UI" w:hAnsi="Meiryo UI" w:cs="Meiryo UI" w:hint="eastAsia"/>
            <w:spacing w:val="20"/>
            <w:kern w:val="0"/>
            <w:highlight w:val="yellow"/>
          </w:rPr>
          <w:t>05</w:t>
        </w:r>
      </w:ins>
      <w:del w:id="39" w:author="user01" w:date="2026-02-23T11:26:00Z" w16du:dateUtc="2026-02-23T02:26:00Z">
        <w:r w:rsidRPr="00252D10" w:rsidDel="008510B8">
          <w:rPr>
            <w:rFonts w:ascii="Meiryo UI" w:eastAsia="Meiryo UI" w:hAnsi="Meiryo UI" w:cs="Meiryo UI" w:hint="eastAsia"/>
            <w:spacing w:val="20"/>
            <w:kern w:val="0"/>
            <w:highlight w:val="yellow"/>
          </w:rPr>
          <w:delText>3</w:delText>
        </w:r>
      </w:del>
      <w:r w:rsidRPr="00252D10">
        <w:rPr>
          <w:rFonts w:ascii="Meiryo UI" w:eastAsia="Meiryo UI" w:hAnsi="Meiryo UI" w:cs="Meiryo UI" w:hint="eastAsia"/>
          <w:spacing w:val="20"/>
          <w:kern w:val="0"/>
          <w:highlight w:val="yellow"/>
        </w:rPr>
        <w:t>月</w:t>
      </w:r>
      <w:del w:id="40" w:author="user01" w:date="2026-02-23T11:26:00Z" w16du:dateUtc="2026-02-23T02:26:00Z">
        <w:r w:rsidRPr="00252D10" w:rsidDel="008510B8">
          <w:rPr>
            <w:rFonts w:ascii="Meiryo UI" w:eastAsia="Meiryo UI" w:hAnsi="Meiryo UI" w:cs="Meiryo UI" w:hint="eastAsia"/>
            <w:spacing w:val="20"/>
            <w:kern w:val="0"/>
            <w:highlight w:val="yellow"/>
          </w:rPr>
          <w:delText>（仮）</w:delText>
        </w:r>
      </w:del>
    </w:p>
    <w:p w14:paraId="1D2FED25" w14:textId="5489AFF4" w:rsidR="00252D10" w:rsidRPr="00B932A3" w:rsidRDefault="00252D10" w:rsidP="00252D10">
      <w:pPr>
        <w:pStyle w:val="ab"/>
        <w:rPr>
          <w:rFonts w:ascii="Meiryo UI" w:eastAsia="Meiryo UI" w:hAnsi="Meiryo UI" w:cs="Meiryo UI"/>
          <w:spacing w:val="20"/>
          <w:kern w:val="0"/>
        </w:rPr>
      </w:pPr>
      <w:r w:rsidRPr="00B932A3">
        <w:rPr>
          <w:rFonts w:ascii="Meiryo UI" w:eastAsia="Meiryo UI" w:hAnsi="Meiryo UI" w:cs="Meiryo UI" w:hint="eastAsia"/>
          <w:spacing w:val="20"/>
          <w:szCs w:val="21"/>
        </w:rPr>
        <w:t>・</w:t>
      </w:r>
      <w:r w:rsidRPr="00B932A3">
        <w:rPr>
          <w:rFonts w:ascii="Meiryo UI" w:eastAsia="Meiryo UI" w:hAnsi="Meiryo UI" w:cs="Meiryo UI" w:hint="eastAsia"/>
          <w:spacing w:val="20"/>
          <w:kern w:val="0"/>
        </w:rPr>
        <w:t>資本金：</w:t>
      </w:r>
      <w:ins w:id="41" w:author="user01" w:date="2026-02-23T11:26:00Z" w16du:dateUtc="2026-02-23T02:26:00Z">
        <w:r w:rsidR="008510B8">
          <w:rPr>
            <w:rFonts w:ascii="Meiryo UI" w:eastAsia="Meiryo UI" w:hAnsi="Meiryo UI" w:cs="Meiryo UI" w:hint="eastAsia"/>
            <w:spacing w:val="20"/>
            <w:kern w:val="0"/>
            <w:highlight w:val="yellow"/>
          </w:rPr>
          <w:t>5</w:t>
        </w:r>
      </w:ins>
      <w:ins w:id="42" w:author="user01" w:date="2026-02-23T11:35:00Z" w16du:dateUtc="2026-02-23T02:35:00Z">
        <w:r w:rsidR="00F1772D">
          <w:rPr>
            <w:rFonts w:ascii="Meiryo UI" w:eastAsia="Meiryo UI" w:hAnsi="Meiryo UI" w:cs="Meiryo UI" w:hint="eastAsia"/>
            <w:spacing w:val="20"/>
            <w:kern w:val="0"/>
            <w:highlight w:val="yellow"/>
          </w:rPr>
          <w:t>,</w:t>
        </w:r>
      </w:ins>
      <w:ins w:id="43" w:author="user01" w:date="2026-02-23T11:26:00Z" w16du:dateUtc="2026-02-23T02:26:00Z">
        <w:r w:rsidR="008510B8">
          <w:rPr>
            <w:rFonts w:ascii="Meiryo UI" w:eastAsia="Meiryo UI" w:hAnsi="Meiryo UI" w:cs="Meiryo UI" w:hint="eastAsia"/>
            <w:spacing w:val="20"/>
            <w:kern w:val="0"/>
            <w:highlight w:val="yellow"/>
          </w:rPr>
          <w:t>000</w:t>
        </w:r>
      </w:ins>
      <w:del w:id="44" w:author="user01" w:date="2026-02-23T11:26:00Z" w16du:dateUtc="2026-02-23T02:26:00Z">
        <w:r w:rsidRPr="00252D10" w:rsidDel="008510B8">
          <w:rPr>
            <w:rFonts w:ascii="Meiryo UI" w:eastAsia="Meiryo UI" w:hAnsi="Meiryo UI" w:cs="Meiryo UI" w:hint="eastAsia"/>
            <w:spacing w:val="20"/>
            <w:kern w:val="0"/>
            <w:highlight w:val="yellow"/>
          </w:rPr>
          <w:delText>XXXX</w:delText>
        </w:r>
      </w:del>
      <w:r w:rsidRPr="00252D10">
        <w:rPr>
          <w:rFonts w:ascii="Meiryo UI" w:eastAsia="Meiryo UI" w:hAnsi="Meiryo UI" w:cs="Meiryo UI" w:hint="eastAsia"/>
          <w:spacing w:val="20"/>
          <w:kern w:val="0"/>
          <w:highlight w:val="yellow"/>
        </w:rPr>
        <w:t>万円</w:t>
      </w:r>
    </w:p>
    <w:p w14:paraId="52A96015" w14:textId="42FE4BDE" w:rsidR="00252D10" w:rsidRPr="00B932A3" w:rsidRDefault="00252D10" w:rsidP="00252D10">
      <w:pPr>
        <w:pStyle w:val="Default"/>
        <w:jc w:val="both"/>
        <w:rPr>
          <w:rFonts w:ascii="Meiryo UI" w:eastAsia="Meiryo UI" w:hAnsi="Meiryo UI" w:cs="Meiryo UI"/>
          <w:spacing w:val="20"/>
          <w:sz w:val="21"/>
          <w:szCs w:val="21"/>
        </w:rPr>
      </w:pPr>
      <w:r w:rsidRPr="00B932A3">
        <w:rPr>
          <w:rFonts w:ascii="Meiryo UI" w:eastAsia="Meiryo UI" w:hAnsi="Meiryo UI" w:cs="Meiryo UI" w:hint="eastAsia"/>
          <w:spacing w:val="20"/>
          <w:sz w:val="21"/>
          <w:szCs w:val="21"/>
        </w:rPr>
        <w:t>・所在地：</w:t>
      </w:r>
      <w:r w:rsidRPr="00252D10">
        <w:rPr>
          <w:rFonts w:ascii="Meiryo UI" w:eastAsia="Meiryo UI" w:hAnsi="Meiryo UI" w:cs="Meiryo UI" w:hint="eastAsia"/>
          <w:color w:val="auto"/>
          <w:spacing w:val="20"/>
          <w:sz w:val="21"/>
          <w:szCs w:val="22"/>
        </w:rPr>
        <w:t>〒270-1369 千葉県印西市鹿黒南5丁目3-1</w:t>
      </w:r>
    </w:p>
    <w:p w14:paraId="5B10982D" w14:textId="3AF22EB3" w:rsidR="00252D10" w:rsidRPr="00252D10" w:rsidRDefault="00252D10" w:rsidP="00135B1D">
      <w:pPr>
        <w:pStyle w:val="Default"/>
        <w:jc w:val="both"/>
        <w:rPr>
          <w:rFonts w:ascii="Meiryo UI" w:eastAsia="Meiryo UI" w:hAnsi="Meiryo UI" w:cs="Meiryo UI"/>
          <w:color w:val="0000FF" w:themeColor="hyperlink"/>
          <w:spacing w:val="20"/>
          <w:sz w:val="21"/>
          <w:szCs w:val="21"/>
          <w:u w:val="single"/>
        </w:rPr>
      </w:pPr>
      <w:r w:rsidRPr="00B932A3">
        <w:rPr>
          <w:rFonts w:ascii="Meiryo UI" w:eastAsia="Meiryo UI" w:hAnsi="Meiryo UI" w:cs="Meiryo UI" w:hint="eastAsia"/>
          <w:color w:val="auto"/>
          <w:spacing w:val="20"/>
          <w:sz w:val="21"/>
          <w:szCs w:val="22"/>
        </w:rPr>
        <w:t>・URL  ：</w:t>
      </w:r>
      <w:ins w:id="45" w:author="user01" w:date="2026-02-23T11:27:00Z" w16du:dateUtc="2026-02-23T02:27:00Z">
        <w:r w:rsidR="00D205A5" w:rsidRPr="00D205A5">
          <w:rPr>
            <w:rFonts w:ascii="Meiryo UI" w:eastAsia="Meiryo UI" w:hAnsi="Meiryo UI" w:cs="Meiryo UI"/>
            <w:color w:val="auto"/>
            <w:spacing w:val="20"/>
            <w:sz w:val="21"/>
            <w:szCs w:val="22"/>
          </w:rPr>
          <w:t>https://jp.parceljet.com/</w:t>
        </w:r>
      </w:ins>
      <w:del w:id="46" w:author="user01" w:date="2026-02-23T11:26:00Z" w16du:dateUtc="2026-02-23T02:26:00Z">
        <w:r w:rsidRPr="00252D10" w:rsidDel="008510B8">
          <w:rPr>
            <w:rFonts w:hint="eastAsia"/>
            <w:highlight w:val="yellow"/>
          </w:rPr>
          <w:delText>XXXXX</w:delText>
        </w:r>
      </w:del>
    </w:p>
    <w:p w14:paraId="0359C7FE" w14:textId="77777777" w:rsidR="00252D10" w:rsidRPr="00B932A3" w:rsidRDefault="00252D10" w:rsidP="00135B1D">
      <w:pPr>
        <w:pStyle w:val="Default"/>
        <w:jc w:val="both"/>
        <w:rPr>
          <w:rFonts w:ascii="Meiryo UI" w:eastAsia="Meiryo UI" w:hAnsi="Meiryo UI" w:cs="Meiryo UI"/>
          <w:color w:val="auto"/>
          <w:spacing w:val="20"/>
          <w:sz w:val="21"/>
          <w:szCs w:val="21"/>
        </w:rPr>
      </w:pPr>
    </w:p>
    <w:bookmarkEnd w:id="1"/>
    <w:p w14:paraId="41E88B96" w14:textId="77777777" w:rsidR="00C53095" w:rsidRPr="00B932A3" w:rsidRDefault="00C53095" w:rsidP="00D87DA5">
      <w:pPr>
        <w:pStyle w:val="ac"/>
        <w:spacing w:line="360" w:lineRule="auto"/>
        <w:rPr>
          <w:rFonts w:ascii="Meiryo UI" w:eastAsia="Meiryo UI" w:hAnsi="Meiryo UI"/>
          <w:b/>
          <w:color w:val="404040" w:themeColor="text1" w:themeTint="BF"/>
        </w:rPr>
      </w:pPr>
      <w:r w:rsidRPr="00B932A3">
        <w:rPr>
          <w:rFonts w:ascii="Meiryo UI" w:eastAsia="Meiryo UI" w:hAnsi="Meiryo UI" w:hint="eastAsia"/>
          <w:b/>
          <w:color w:val="404040" w:themeColor="text1" w:themeTint="BF"/>
        </w:rPr>
        <w:t>本プレスリリースに関するお問い合わせ</w:t>
      </w:r>
    </w:p>
    <w:p w14:paraId="113FC27A" w14:textId="3B00B561" w:rsidR="00C53095" w:rsidRPr="00B932A3" w:rsidRDefault="00C53095" w:rsidP="00D87DA5">
      <w:pPr>
        <w:pStyle w:val="Default"/>
        <w:pBdr>
          <w:top w:val="single" w:sz="6" w:space="1" w:color="BFBFBF" w:themeColor="background1" w:themeShade="BF"/>
          <w:left w:val="single" w:sz="6" w:space="0" w:color="BFBFBF" w:themeColor="background1" w:themeShade="BF"/>
          <w:bottom w:val="single" w:sz="6" w:space="1" w:color="BFBFBF" w:themeColor="background1" w:themeShade="BF"/>
          <w:right w:val="single" w:sz="6" w:space="3" w:color="BFBFBF" w:themeColor="background1" w:themeShade="BF"/>
        </w:pBdr>
        <w:spacing w:line="360" w:lineRule="auto"/>
        <w:jc w:val="center"/>
        <w:rPr>
          <w:rFonts w:ascii="Meiryo UI" w:eastAsia="Meiryo UI" w:hAnsi="Meiryo UI" w:cs="Meiryo UI"/>
          <w:spacing w:val="20"/>
          <w:sz w:val="21"/>
          <w:szCs w:val="21"/>
        </w:rPr>
      </w:pPr>
      <w:r w:rsidRPr="00B932A3">
        <w:rPr>
          <w:rFonts w:ascii="Meiryo UI" w:eastAsia="Meiryo UI" w:hAnsi="Meiryo UI" w:cs="Meiryo UI" w:hint="eastAsia"/>
          <w:spacing w:val="20"/>
          <w:sz w:val="21"/>
          <w:szCs w:val="21"/>
        </w:rPr>
        <w:t>【株式会社オークファン　広報担当：</w:t>
      </w:r>
      <w:r w:rsidR="00914A92" w:rsidRPr="00B932A3">
        <w:rPr>
          <w:rFonts w:ascii="Meiryo UI" w:eastAsia="Meiryo UI" w:hAnsi="Meiryo UI" w:cs="Meiryo UI" w:hint="eastAsia"/>
          <w:spacing w:val="20"/>
          <w:sz w:val="21"/>
          <w:szCs w:val="21"/>
        </w:rPr>
        <w:t>今村</w:t>
      </w:r>
      <w:r w:rsidRPr="00B932A3">
        <w:rPr>
          <w:rFonts w:ascii="Meiryo UI" w:eastAsia="Meiryo UI" w:hAnsi="Meiryo UI" w:cs="Meiryo UI" w:hint="eastAsia"/>
          <w:spacing w:val="20"/>
          <w:sz w:val="21"/>
          <w:szCs w:val="21"/>
        </w:rPr>
        <w:t>】</w:t>
      </w:r>
    </w:p>
    <w:p w14:paraId="561472A6" w14:textId="77777777" w:rsidR="001D75DC" w:rsidRPr="005C223A" w:rsidRDefault="00C53095" w:rsidP="00724AD7">
      <w:pPr>
        <w:pStyle w:val="Default"/>
        <w:pBdr>
          <w:top w:val="single" w:sz="6" w:space="1" w:color="BFBFBF" w:themeColor="background1" w:themeShade="BF"/>
          <w:left w:val="single" w:sz="6" w:space="0" w:color="BFBFBF" w:themeColor="background1" w:themeShade="BF"/>
          <w:bottom w:val="single" w:sz="6" w:space="1" w:color="BFBFBF" w:themeColor="background1" w:themeShade="BF"/>
          <w:right w:val="single" w:sz="6" w:space="3" w:color="BFBFBF" w:themeColor="background1" w:themeShade="BF"/>
        </w:pBdr>
        <w:jc w:val="center"/>
        <w:rPr>
          <w:rFonts w:ascii="Meiryo UI" w:eastAsia="Meiryo UI" w:hAnsi="Meiryo UI" w:cs="Meiryo UI"/>
          <w:spacing w:val="20"/>
          <w:sz w:val="21"/>
          <w:szCs w:val="21"/>
          <w:u w:val="single"/>
        </w:rPr>
      </w:pPr>
      <w:r w:rsidRPr="00B932A3">
        <w:rPr>
          <w:rFonts w:ascii="Meiryo UI" w:eastAsia="Meiryo UI" w:hAnsi="Meiryo UI" w:cs="Meiryo UI" w:hint="eastAsia"/>
          <w:spacing w:val="20"/>
          <w:sz w:val="21"/>
          <w:szCs w:val="21"/>
        </w:rPr>
        <w:t xml:space="preserve">TEL：03-6809-0951　FAX：03-6416-3657　Mail： </w:t>
      </w:r>
      <w:hyperlink r:id="rId16" w:history="1">
        <w:r w:rsidR="00600190" w:rsidRPr="00B932A3">
          <w:rPr>
            <w:rStyle w:val="a9"/>
            <w:rFonts w:ascii="Meiryo UI" w:eastAsia="Meiryo UI" w:hAnsi="Meiryo UI" w:cs="Meiryo UI" w:hint="eastAsia"/>
            <w:spacing w:val="20"/>
            <w:sz w:val="21"/>
            <w:szCs w:val="21"/>
          </w:rPr>
          <w:t>pr@aucfan.com</w:t>
        </w:r>
      </w:hyperlink>
    </w:p>
    <w:sectPr w:rsidR="001D75DC" w:rsidRPr="005C223A" w:rsidSect="001D75DC">
      <w:headerReference w:type="default" r:id="rId17"/>
      <w:pgSz w:w="11906" w:h="16838"/>
      <w:pgMar w:top="1134" w:right="1077" w:bottom="1134" w:left="1077" w:header="851" w:footer="175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AA604" w14:textId="77777777" w:rsidR="00743914" w:rsidRDefault="00743914" w:rsidP="00657D15">
      <w:r>
        <w:separator/>
      </w:r>
    </w:p>
  </w:endnote>
  <w:endnote w:type="continuationSeparator" w:id="0">
    <w:p w14:paraId="17A56C11" w14:textId="77777777" w:rsidR="00743914" w:rsidRDefault="00743914" w:rsidP="0065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D3B1" w14:textId="77777777" w:rsidR="00743914" w:rsidRDefault="00743914" w:rsidP="00657D15">
      <w:r>
        <w:separator/>
      </w:r>
    </w:p>
  </w:footnote>
  <w:footnote w:type="continuationSeparator" w:id="0">
    <w:p w14:paraId="1C0BA386" w14:textId="77777777" w:rsidR="00743914" w:rsidRDefault="00743914" w:rsidP="0065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3140" w14:textId="08A4BEBB" w:rsidR="005E2760" w:rsidRPr="00F05A0E" w:rsidRDefault="005E2760" w:rsidP="00653FA2">
    <w:pPr>
      <w:pStyle w:val="a3"/>
      <w:ind w:right="1020"/>
      <w:rPr>
        <w:rFonts w:asciiTheme="majorEastAsia" w:eastAsiaTheme="majorEastAsia" w:hAnsiTheme="majorEastAsia"/>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1E1"/>
    <w:multiLevelType w:val="hybridMultilevel"/>
    <w:tmpl w:val="E7BCD4C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230413"/>
    <w:multiLevelType w:val="multilevel"/>
    <w:tmpl w:val="1C6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412D"/>
    <w:multiLevelType w:val="hybridMultilevel"/>
    <w:tmpl w:val="4646783A"/>
    <w:lvl w:ilvl="0" w:tplc="D2A6BF86">
      <w:start w:val="1"/>
      <w:numFmt w:val="bullet"/>
      <w:lvlText w:val=""/>
      <w:lvlJc w:val="left"/>
      <w:pPr>
        <w:tabs>
          <w:tab w:val="num" w:pos="720"/>
        </w:tabs>
        <w:ind w:left="720" w:hanging="360"/>
      </w:pPr>
      <w:rPr>
        <w:rFonts w:ascii="Wingdings" w:hAnsi="Wingdings" w:hint="default"/>
      </w:rPr>
    </w:lvl>
    <w:lvl w:ilvl="1" w:tplc="0ADA8EE4" w:tentative="1">
      <w:start w:val="1"/>
      <w:numFmt w:val="bullet"/>
      <w:lvlText w:val=""/>
      <w:lvlJc w:val="left"/>
      <w:pPr>
        <w:tabs>
          <w:tab w:val="num" w:pos="1440"/>
        </w:tabs>
        <w:ind w:left="1440" w:hanging="360"/>
      </w:pPr>
      <w:rPr>
        <w:rFonts w:ascii="Wingdings" w:hAnsi="Wingdings" w:hint="default"/>
      </w:rPr>
    </w:lvl>
    <w:lvl w:ilvl="2" w:tplc="5C2CA05E" w:tentative="1">
      <w:start w:val="1"/>
      <w:numFmt w:val="bullet"/>
      <w:lvlText w:val=""/>
      <w:lvlJc w:val="left"/>
      <w:pPr>
        <w:tabs>
          <w:tab w:val="num" w:pos="2160"/>
        </w:tabs>
        <w:ind w:left="2160" w:hanging="360"/>
      </w:pPr>
      <w:rPr>
        <w:rFonts w:ascii="Wingdings" w:hAnsi="Wingdings" w:hint="default"/>
      </w:rPr>
    </w:lvl>
    <w:lvl w:ilvl="3" w:tplc="9D3ECF0C" w:tentative="1">
      <w:start w:val="1"/>
      <w:numFmt w:val="bullet"/>
      <w:lvlText w:val=""/>
      <w:lvlJc w:val="left"/>
      <w:pPr>
        <w:tabs>
          <w:tab w:val="num" w:pos="2880"/>
        </w:tabs>
        <w:ind w:left="2880" w:hanging="360"/>
      </w:pPr>
      <w:rPr>
        <w:rFonts w:ascii="Wingdings" w:hAnsi="Wingdings" w:hint="default"/>
      </w:rPr>
    </w:lvl>
    <w:lvl w:ilvl="4" w:tplc="AF028D70" w:tentative="1">
      <w:start w:val="1"/>
      <w:numFmt w:val="bullet"/>
      <w:lvlText w:val=""/>
      <w:lvlJc w:val="left"/>
      <w:pPr>
        <w:tabs>
          <w:tab w:val="num" w:pos="3600"/>
        </w:tabs>
        <w:ind w:left="3600" w:hanging="360"/>
      </w:pPr>
      <w:rPr>
        <w:rFonts w:ascii="Wingdings" w:hAnsi="Wingdings" w:hint="default"/>
      </w:rPr>
    </w:lvl>
    <w:lvl w:ilvl="5" w:tplc="7BD62DFC" w:tentative="1">
      <w:start w:val="1"/>
      <w:numFmt w:val="bullet"/>
      <w:lvlText w:val=""/>
      <w:lvlJc w:val="left"/>
      <w:pPr>
        <w:tabs>
          <w:tab w:val="num" w:pos="4320"/>
        </w:tabs>
        <w:ind w:left="4320" w:hanging="360"/>
      </w:pPr>
      <w:rPr>
        <w:rFonts w:ascii="Wingdings" w:hAnsi="Wingdings" w:hint="default"/>
      </w:rPr>
    </w:lvl>
    <w:lvl w:ilvl="6" w:tplc="88989AF8" w:tentative="1">
      <w:start w:val="1"/>
      <w:numFmt w:val="bullet"/>
      <w:lvlText w:val=""/>
      <w:lvlJc w:val="left"/>
      <w:pPr>
        <w:tabs>
          <w:tab w:val="num" w:pos="5040"/>
        </w:tabs>
        <w:ind w:left="5040" w:hanging="360"/>
      </w:pPr>
      <w:rPr>
        <w:rFonts w:ascii="Wingdings" w:hAnsi="Wingdings" w:hint="default"/>
      </w:rPr>
    </w:lvl>
    <w:lvl w:ilvl="7" w:tplc="97E0DCD0" w:tentative="1">
      <w:start w:val="1"/>
      <w:numFmt w:val="bullet"/>
      <w:lvlText w:val=""/>
      <w:lvlJc w:val="left"/>
      <w:pPr>
        <w:tabs>
          <w:tab w:val="num" w:pos="5760"/>
        </w:tabs>
        <w:ind w:left="5760" w:hanging="360"/>
      </w:pPr>
      <w:rPr>
        <w:rFonts w:ascii="Wingdings" w:hAnsi="Wingdings" w:hint="default"/>
      </w:rPr>
    </w:lvl>
    <w:lvl w:ilvl="8" w:tplc="B8EE0A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D6F27"/>
    <w:multiLevelType w:val="hybridMultilevel"/>
    <w:tmpl w:val="EBA476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C66C98"/>
    <w:multiLevelType w:val="hybridMultilevel"/>
    <w:tmpl w:val="9FF8582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0A474EF"/>
    <w:multiLevelType w:val="hybridMultilevel"/>
    <w:tmpl w:val="8594F5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C80A79"/>
    <w:multiLevelType w:val="hybridMultilevel"/>
    <w:tmpl w:val="24C27F2A"/>
    <w:lvl w:ilvl="0" w:tplc="84D2F9DC">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9C67CC"/>
    <w:multiLevelType w:val="multilevel"/>
    <w:tmpl w:val="901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31F"/>
    <w:multiLevelType w:val="multilevel"/>
    <w:tmpl w:val="B6D8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BF6932"/>
    <w:multiLevelType w:val="multilevel"/>
    <w:tmpl w:val="EA80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5454A"/>
    <w:multiLevelType w:val="hybridMultilevel"/>
    <w:tmpl w:val="EDA806C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02B7746"/>
    <w:multiLevelType w:val="hybridMultilevel"/>
    <w:tmpl w:val="F4DC3DD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85A7A51"/>
    <w:multiLevelType w:val="hybridMultilevel"/>
    <w:tmpl w:val="939C642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113788"/>
    <w:multiLevelType w:val="hybridMultilevel"/>
    <w:tmpl w:val="2EA00C1A"/>
    <w:lvl w:ilvl="0" w:tplc="B28ACA7C">
      <w:start w:val="1"/>
      <w:numFmt w:val="bullet"/>
      <w:lvlText w:val=""/>
      <w:lvlJc w:val="left"/>
      <w:pPr>
        <w:tabs>
          <w:tab w:val="num" w:pos="720"/>
        </w:tabs>
        <w:ind w:left="720" w:hanging="360"/>
      </w:pPr>
      <w:rPr>
        <w:rFonts w:ascii="Wingdings" w:hAnsi="Wingdings" w:hint="default"/>
      </w:rPr>
    </w:lvl>
    <w:lvl w:ilvl="1" w:tplc="A1827A9C">
      <w:start w:val="39"/>
      <w:numFmt w:val="bullet"/>
      <w:lvlText w:val="−"/>
      <w:lvlJc w:val="left"/>
      <w:pPr>
        <w:tabs>
          <w:tab w:val="num" w:pos="1440"/>
        </w:tabs>
        <w:ind w:left="1440" w:hanging="360"/>
      </w:pPr>
      <w:rPr>
        <w:rFonts w:ascii="メイリオ" w:hAnsi="メイリオ" w:hint="default"/>
      </w:rPr>
    </w:lvl>
    <w:lvl w:ilvl="2" w:tplc="2F8C92C8" w:tentative="1">
      <w:start w:val="1"/>
      <w:numFmt w:val="bullet"/>
      <w:lvlText w:val=""/>
      <w:lvlJc w:val="left"/>
      <w:pPr>
        <w:tabs>
          <w:tab w:val="num" w:pos="2160"/>
        </w:tabs>
        <w:ind w:left="2160" w:hanging="360"/>
      </w:pPr>
      <w:rPr>
        <w:rFonts w:ascii="Wingdings" w:hAnsi="Wingdings" w:hint="default"/>
      </w:rPr>
    </w:lvl>
    <w:lvl w:ilvl="3" w:tplc="75FCCAB6" w:tentative="1">
      <w:start w:val="1"/>
      <w:numFmt w:val="bullet"/>
      <w:lvlText w:val=""/>
      <w:lvlJc w:val="left"/>
      <w:pPr>
        <w:tabs>
          <w:tab w:val="num" w:pos="2880"/>
        </w:tabs>
        <w:ind w:left="2880" w:hanging="360"/>
      </w:pPr>
      <w:rPr>
        <w:rFonts w:ascii="Wingdings" w:hAnsi="Wingdings" w:hint="default"/>
      </w:rPr>
    </w:lvl>
    <w:lvl w:ilvl="4" w:tplc="5F98BFCC" w:tentative="1">
      <w:start w:val="1"/>
      <w:numFmt w:val="bullet"/>
      <w:lvlText w:val=""/>
      <w:lvlJc w:val="left"/>
      <w:pPr>
        <w:tabs>
          <w:tab w:val="num" w:pos="3600"/>
        </w:tabs>
        <w:ind w:left="3600" w:hanging="360"/>
      </w:pPr>
      <w:rPr>
        <w:rFonts w:ascii="Wingdings" w:hAnsi="Wingdings" w:hint="default"/>
      </w:rPr>
    </w:lvl>
    <w:lvl w:ilvl="5" w:tplc="74462E64" w:tentative="1">
      <w:start w:val="1"/>
      <w:numFmt w:val="bullet"/>
      <w:lvlText w:val=""/>
      <w:lvlJc w:val="left"/>
      <w:pPr>
        <w:tabs>
          <w:tab w:val="num" w:pos="4320"/>
        </w:tabs>
        <w:ind w:left="4320" w:hanging="360"/>
      </w:pPr>
      <w:rPr>
        <w:rFonts w:ascii="Wingdings" w:hAnsi="Wingdings" w:hint="default"/>
      </w:rPr>
    </w:lvl>
    <w:lvl w:ilvl="6" w:tplc="40B4A04A" w:tentative="1">
      <w:start w:val="1"/>
      <w:numFmt w:val="bullet"/>
      <w:lvlText w:val=""/>
      <w:lvlJc w:val="left"/>
      <w:pPr>
        <w:tabs>
          <w:tab w:val="num" w:pos="5040"/>
        </w:tabs>
        <w:ind w:left="5040" w:hanging="360"/>
      </w:pPr>
      <w:rPr>
        <w:rFonts w:ascii="Wingdings" w:hAnsi="Wingdings" w:hint="default"/>
      </w:rPr>
    </w:lvl>
    <w:lvl w:ilvl="7" w:tplc="CC6A965E" w:tentative="1">
      <w:start w:val="1"/>
      <w:numFmt w:val="bullet"/>
      <w:lvlText w:val=""/>
      <w:lvlJc w:val="left"/>
      <w:pPr>
        <w:tabs>
          <w:tab w:val="num" w:pos="5760"/>
        </w:tabs>
        <w:ind w:left="5760" w:hanging="360"/>
      </w:pPr>
      <w:rPr>
        <w:rFonts w:ascii="Wingdings" w:hAnsi="Wingdings" w:hint="default"/>
      </w:rPr>
    </w:lvl>
    <w:lvl w:ilvl="8" w:tplc="0DD4F4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83BD7"/>
    <w:multiLevelType w:val="multilevel"/>
    <w:tmpl w:val="E3D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1442CB"/>
    <w:multiLevelType w:val="hybridMultilevel"/>
    <w:tmpl w:val="77C2DCCE"/>
    <w:lvl w:ilvl="0" w:tplc="E650095C">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A32CED"/>
    <w:multiLevelType w:val="hybridMultilevel"/>
    <w:tmpl w:val="4B78C2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6537CA"/>
    <w:multiLevelType w:val="hybridMultilevel"/>
    <w:tmpl w:val="F138B538"/>
    <w:lvl w:ilvl="0" w:tplc="D562921E">
      <w:start w:val="1"/>
      <w:numFmt w:val="bullet"/>
      <w:lvlText w:val=""/>
      <w:lvlJc w:val="left"/>
      <w:pPr>
        <w:tabs>
          <w:tab w:val="num" w:pos="720"/>
        </w:tabs>
        <w:ind w:left="720" w:hanging="360"/>
      </w:pPr>
      <w:rPr>
        <w:rFonts w:ascii="Wingdings" w:hAnsi="Wingdings" w:hint="default"/>
      </w:rPr>
    </w:lvl>
    <w:lvl w:ilvl="1" w:tplc="FEC8C306" w:tentative="1">
      <w:start w:val="1"/>
      <w:numFmt w:val="bullet"/>
      <w:lvlText w:val=""/>
      <w:lvlJc w:val="left"/>
      <w:pPr>
        <w:tabs>
          <w:tab w:val="num" w:pos="1440"/>
        </w:tabs>
        <w:ind w:left="1440" w:hanging="360"/>
      </w:pPr>
      <w:rPr>
        <w:rFonts w:ascii="Wingdings" w:hAnsi="Wingdings" w:hint="default"/>
      </w:rPr>
    </w:lvl>
    <w:lvl w:ilvl="2" w:tplc="32AEB000" w:tentative="1">
      <w:start w:val="1"/>
      <w:numFmt w:val="bullet"/>
      <w:lvlText w:val=""/>
      <w:lvlJc w:val="left"/>
      <w:pPr>
        <w:tabs>
          <w:tab w:val="num" w:pos="2160"/>
        </w:tabs>
        <w:ind w:left="2160" w:hanging="360"/>
      </w:pPr>
      <w:rPr>
        <w:rFonts w:ascii="Wingdings" w:hAnsi="Wingdings" w:hint="default"/>
      </w:rPr>
    </w:lvl>
    <w:lvl w:ilvl="3" w:tplc="897E2750" w:tentative="1">
      <w:start w:val="1"/>
      <w:numFmt w:val="bullet"/>
      <w:lvlText w:val=""/>
      <w:lvlJc w:val="left"/>
      <w:pPr>
        <w:tabs>
          <w:tab w:val="num" w:pos="2880"/>
        </w:tabs>
        <w:ind w:left="2880" w:hanging="360"/>
      </w:pPr>
      <w:rPr>
        <w:rFonts w:ascii="Wingdings" w:hAnsi="Wingdings" w:hint="default"/>
      </w:rPr>
    </w:lvl>
    <w:lvl w:ilvl="4" w:tplc="B0B23A2A" w:tentative="1">
      <w:start w:val="1"/>
      <w:numFmt w:val="bullet"/>
      <w:lvlText w:val=""/>
      <w:lvlJc w:val="left"/>
      <w:pPr>
        <w:tabs>
          <w:tab w:val="num" w:pos="3600"/>
        </w:tabs>
        <w:ind w:left="3600" w:hanging="360"/>
      </w:pPr>
      <w:rPr>
        <w:rFonts w:ascii="Wingdings" w:hAnsi="Wingdings" w:hint="default"/>
      </w:rPr>
    </w:lvl>
    <w:lvl w:ilvl="5" w:tplc="D646CC66" w:tentative="1">
      <w:start w:val="1"/>
      <w:numFmt w:val="bullet"/>
      <w:lvlText w:val=""/>
      <w:lvlJc w:val="left"/>
      <w:pPr>
        <w:tabs>
          <w:tab w:val="num" w:pos="4320"/>
        </w:tabs>
        <w:ind w:left="4320" w:hanging="360"/>
      </w:pPr>
      <w:rPr>
        <w:rFonts w:ascii="Wingdings" w:hAnsi="Wingdings" w:hint="default"/>
      </w:rPr>
    </w:lvl>
    <w:lvl w:ilvl="6" w:tplc="F4D098E8" w:tentative="1">
      <w:start w:val="1"/>
      <w:numFmt w:val="bullet"/>
      <w:lvlText w:val=""/>
      <w:lvlJc w:val="left"/>
      <w:pPr>
        <w:tabs>
          <w:tab w:val="num" w:pos="5040"/>
        </w:tabs>
        <w:ind w:left="5040" w:hanging="360"/>
      </w:pPr>
      <w:rPr>
        <w:rFonts w:ascii="Wingdings" w:hAnsi="Wingdings" w:hint="default"/>
      </w:rPr>
    </w:lvl>
    <w:lvl w:ilvl="7" w:tplc="9472451E" w:tentative="1">
      <w:start w:val="1"/>
      <w:numFmt w:val="bullet"/>
      <w:lvlText w:val=""/>
      <w:lvlJc w:val="left"/>
      <w:pPr>
        <w:tabs>
          <w:tab w:val="num" w:pos="5760"/>
        </w:tabs>
        <w:ind w:left="5760" w:hanging="360"/>
      </w:pPr>
      <w:rPr>
        <w:rFonts w:ascii="Wingdings" w:hAnsi="Wingdings" w:hint="default"/>
      </w:rPr>
    </w:lvl>
    <w:lvl w:ilvl="8" w:tplc="FCC01DA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480C52"/>
    <w:multiLevelType w:val="multilevel"/>
    <w:tmpl w:val="B0AC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383757"/>
    <w:multiLevelType w:val="hybridMultilevel"/>
    <w:tmpl w:val="9B9AE0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3B445C"/>
    <w:multiLevelType w:val="hybridMultilevel"/>
    <w:tmpl w:val="95ECE3CA"/>
    <w:lvl w:ilvl="0" w:tplc="44587366">
      <w:start w:val="1"/>
      <w:numFmt w:val="bullet"/>
      <w:lvlText w:val=""/>
      <w:lvlJc w:val="left"/>
      <w:pPr>
        <w:tabs>
          <w:tab w:val="num" w:pos="720"/>
        </w:tabs>
        <w:ind w:left="720" w:hanging="360"/>
      </w:pPr>
      <w:rPr>
        <w:rFonts w:ascii="Wingdings" w:hAnsi="Wingdings" w:hint="default"/>
      </w:rPr>
    </w:lvl>
    <w:lvl w:ilvl="1" w:tplc="AF9C99C8" w:tentative="1">
      <w:start w:val="1"/>
      <w:numFmt w:val="bullet"/>
      <w:lvlText w:val=""/>
      <w:lvlJc w:val="left"/>
      <w:pPr>
        <w:tabs>
          <w:tab w:val="num" w:pos="1440"/>
        </w:tabs>
        <w:ind w:left="1440" w:hanging="360"/>
      </w:pPr>
      <w:rPr>
        <w:rFonts w:ascii="Wingdings" w:hAnsi="Wingdings" w:hint="default"/>
      </w:rPr>
    </w:lvl>
    <w:lvl w:ilvl="2" w:tplc="358EE1D2" w:tentative="1">
      <w:start w:val="1"/>
      <w:numFmt w:val="bullet"/>
      <w:lvlText w:val=""/>
      <w:lvlJc w:val="left"/>
      <w:pPr>
        <w:tabs>
          <w:tab w:val="num" w:pos="2160"/>
        </w:tabs>
        <w:ind w:left="2160" w:hanging="360"/>
      </w:pPr>
      <w:rPr>
        <w:rFonts w:ascii="Wingdings" w:hAnsi="Wingdings" w:hint="default"/>
      </w:rPr>
    </w:lvl>
    <w:lvl w:ilvl="3" w:tplc="E61A33BE" w:tentative="1">
      <w:start w:val="1"/>
      <w:numFmt w:val="bullet"/>
      <w:lvlText w:val=""/>
      <w:lvlJc w:val="left"/>
      <w:pPr>
        <w:tabs>
          <w:tab w:val="num" w:pos="2880"/>
        </w:tabs>
        <w:ind w:left="2880" w:hanging="360"/>
      </w:pPr>
      <w:rPr>
        <w:rFonts w:ascii="Wingdings" w:hAnsi="Wingdings" w:hint="default"/>
      </w:rPr>
    </w:lvl>
    <w:lvl w:ilvl="4" w:tplc="69927B68" w:tentative="1">
      <w:start w:val="1"/>
      <w:numFmt w:val="bullet"/>
      <w:lvlText w:val=""/>
      <w:lvlJc w:val="left"/>
      <w:pPr>
        <w:tabs>
          <w:tab w:val="num" w:pos="3600"/>
        </w:tabs>
        <w:ind w:left="3600" w:hanging="360"/>
      </w:pPr>
      <w:rPr>
        <w:rFonts w:ascii="Wingdings" w:hAnsi="Wingdings" w:hint="default"/>
      </w:rPr>
    </w:lvl>
    <w:lvl w:ilvl="5" w:tplc="A20AEF62" w:tentative="1">
      <w:start w:val="1"/>
      <w:numFmt w:val="bullet"/>
      <w:lvlText w:val=""/>
      <w:lvlJc w:val="left"/>
      <w:pPr>
        <w:tabs>
          <w:tab w:val="num" w:pos="4320"/>
        </w:tabs>
        <w:ind w:left="4320" w:hanging="360"/>
      </w:pPr>
      <w:rPr>
        <w:rFonts w:ascii="Wingdings" w:hAnsi="Wingdings" w:hint="default"/>
      </w:rPr>
    </w:lvl>
    <w:lvl w:ilvl="6" w:tplc="2D825702" w:tentative="1">
      <w:start w:val="1"/>
      <w:numFmt w:val="bullet"/>
      <w:lvlText w:val=""/>
      <w:lvlJc w:val="left"/>
      <w:pPr>
        <w:tabs>
          <w:tab w:val="num" w:pos="5040"/>
        </w:tabs>
        <w:ind w:left="5040" w:hanging="360"/>
      </w:pPr>
      <w:rPr>
        <w:rFonts w:ascii="Wingdings" w:hAnsi="Wingdings" w:hint="default"/>
      </w:rPr>
    </w:lvl>
    <w:lvl w:ilvl="7" w:tplc="6D0276EE" w:tentative="1">
      <w:start w:val="1"/>
      <w:numFmt w:val="bullet"/>
      <w:lvlText w:val=""/>
      <w:lvlJc w:val="left"/>
      <w:pPr>
        <w:tabs>
          <w:tab w:val="num" w:pos="5760"/>
        </w:tabs>
        <w:ind w:left="5760" w:hanging="360"/>
      </w:pPr>
      <w:rPr>
        <w:rFonts w:ascii="Wingdings" w:hAnsi="Wingdings" w:hint="default"/>
      </w:rPr>
    </w:lvl>
    <w:lvl w:ilvl="8" w:tplc="1C9CE2AA" w:tentative="1">
      <w:start w:val="1"/>
      <w:numFmt w:val="bullet"/>
      <w:lvlText w:val=""/>
      <w:lvlJc w:val="left"/>
      <w:pPr>
        <w:tabs>
          <w:tab w:val="num" w:pos="6480"/>
        </w:tabs>
        <w:ind w:left="6480" w:hanging="360"/>
      </w:pPr>
      <w:rPr>
        <w:rFonts w:ascii="Wingdings" w:hAnsi="Wingdings" w:hint="default"/>
      </w:rPr>
    </w:lvl>
  </w:abstractNum>
  <w:num w:numId="1" w16cid:durableId="1171406421">
    <w:abstractNumId w:val="3"/>
  </w:num>
  <w:num w:numId="2" w16cid:durableId="1652906012">
    <w:abstractNumId w:val="16"/>
  </w:num>
  <w:num w:numId="3" w16cid:durableId="894045335">
    <w:abstractNumId w:val="11"/>
  </w:num>
  <w:num w:numId="4" w16cid:durableId="2122609896">
    <w:abstractNumId w:val="5"/>
  </w:num>
  <w:num w:numId="5" w16cid:durableId="727264281">
    <w:abstractNumId w:val="19"/>
  </w:num>
  <w:num w:numId="6" w16cid:durableId="705713356">
    <w:abstractNumId w:val="19"/>
  </w:num>
  <w:num w:numId="7" w16cid:durableId="1501508749">
    <w:abstractNumId w:val="16"/>
  </w:num>
  <w:num w:numId="8" w16cid:durableId="244530862">
    <w:abstractNumId w:val="20"/>
  </w:num>
  <w:num w:numId="9" w16cid:durableId="544096978">
    <w:abstractNumId w:val="13"/>
  </w:num>
  <w:num w:numId="10" w16cid:durableId="67116211">
    <w:abstractNumId w:val="17"/>
  </w:num>
  <w:num w:numId="11" w16cid:durableId="381370452">
    <w:abstractNumId w:val="2"/>
  </w:num>
  <w:num w:numId="12" w16cid:durableId="6712249">
    <w:abstractNumId w:val="6"/>
  </w:num>
  <w:num w:numId="13" w16cid:durableId="1805735725">
    <w:abstractNumId w:val="15"/>
  </w:num>
  <w:num w:numId="14" w16cid:durableId="280378240">
    <w:abstractNumId w:val="1"/>
  </w:num>
  <w:num w:numId="15" w16cid:durableId="175585328">
    <w:abstractNumId w:val="18"/>
  </w:num>
  <w:num w:numId="16" w16cid:durableId="305012999">
    <w:abstractNumId w:val="10"/>
  </w:num>
  <w:num w:numId="17" w16cid:durableId="2072385819">
    <w:abstractNumId w:val="12"/>
  </w:num>
  <w:num w:numId="18" w16cid:durableId="38363416">
    <w:abstractNumId w:val="4"/>
  </w:num>
  <w:num w:numId="19" w16cid:durableId="1173029818">
    <w:abstractNumId w:val="14"/>
  </w:num>
  <w:num w:numId="20" w16cid:durableId="1170095429">
    <w:abstractNumId w:val="7"/>
  </w:num>
  <w:num w:numId="21" w16cid:durableId="1264731241">
    <w:abstractNumId w:val="9"/>
  </w:num>
  <w:num w:numId="22" w16cid:durableId="1478106346">
    <w:abstractNumId w:val="8"/>
  </w:num>
  <w:num w:numId="23" w16cid:durableId="602881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01">
    <w15:presenceInfo w15:providerId="AD" w15:userId="S::jian.jiao@parceljet.onmicrosoft.com::62098484-6943-467a-82b9-f8b0b3039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D15"/>
    <w:rsid w:val="00005C59"/>
    <w:rsid w:val="00015859"/>
    <w:rsid w:val="00020321"/>
    <w:rsid w:val="00021EDB"/>
    <w:rsid w:val="00033B85"/>
    <w:rsid w:val="0003639A"/>
    <w:rsid w:val="00037477"/>
    <w:rsid w:val="00042C8F"/>
    <w:rsid w:val="00043C94"/>
    <w:rsid w:val="00050339"/>
    <w:rsid w:val="000520CE"/>
    <w:rsid w:val="000521EF"/>
    <w:rsid w:val="00056377"/>
    <w:rsid w:val="0006175A"/>
    <w:rsid w:val="000622FA"/>
    <w:rsid w:val="00063419"/>
    <w:rsid w:val="00063C66"/>
    <w:rsid w:val="00064598"/>
    <w:rsid w:val="000710E5"/>
    <w:rsid w:val="00071241"/>
    <w:rsid w:val="00077544"/>
    <w:rsid w:val="000811C3"/>
    <w:rsid w:val="00086095"/>
    <w:rsid w:val="000862D7"/>
    <w:rsid w:val="0008652A"/>
    <w:rsid w:val="00091AFB"/>
    <w:rsid w:val="00092EE4"/>
    <w:rsid w:val="00094CD8"/>
    <w:rsid w:val="000A63EB"/>
    <w:rsid w:val="000B1748"/>
    <w:rsid w:val="000B6D91"/>
    <w:rsid w:val="000C2DEA"/>
    <w:rsid w:val="000D0906"/>
    <w:rsid w:val="000D2A0F"/>
    <w:rsid w:val="000E1980"/>
    <w:rsid w:val="000E2639"/>
    <w:rsid w:val="000E70F7"/>
    <w:rsid w:val="000E7A88"/>
    <w:rsid w:val="000F0451"/>
    <w:rsid w:val="001005B6"/>
    <w:rsid w:val="00103619"/>
    <w:rsid w:val="0010369F"/>
    <w:rsid w:val="00112E29"/>
    <w:rsid w:val="001134B8"/>
    <w:rsid w:val="00114679"/>
    <w:rsid w:val="0011653B"/>
    <w:rsid w:val="0011783D"/>
    <w:rsid w:val="00120BEC"/>
    <w:rsid w:val="00120DAD"/>
    <w:rsid w:val="001228E3"/>
    <w:rsid w:val="00126D6D"/>
    <w:rsid w:val="0013445B"/>
    <w:rsid w:val="00135B1D"/>
    <w:rsid w:val="0015156E"/>
    <w:rsid w:val="00153827"/>
    <w:rsid w:val="00162E68"/>
    <w:rsid w:val="00164227"/>
    <w:rsid w:val="00177823"/>
    <w:rsid w:val="00177B8A"/>
    <w:rsid w:val="001812AD"/>
    <w:rsid w:val="00185559"/>
    <w:rsid w:val="0019180C"/>
    <w:rsid w:val="00193988"/>
    <w:rsid w:val="00196309"/>
    <w:rsid w:val="001C6ECB"/>
    <w:rsid w:val="001D4C66"/>
    <w:rsid w:val="001D75DC"/>
    <w:rsid w:val="001F482A"/>
    <w:rsid w:val="001F54D8"/>
    <w:rsid w:val="0020196D"/>
    <w:rsid w:val="00201F07"/>
    <w:rsid w:val="00206B1D"/>
    <w:rsid w:val="00207150"/>
    <w:rsid w:val="00215C87"/>
    <w:rsid w:val="002244DF"/>
    <w:rsid w:val="00226069"/>
    <w:rsid w:val="00232283"/>
    <w:rsid w:val="002421AE"/>
    <w:rsid w:val="002434CA"/>
    <w:rsid w:val="00252D10"/>
    <w:rsid w:val="00253FFA"/>
    <w:rsid w:val="002543C3"/>
    <w:rsid w:val="00256DA5"/>
    <w:rsid w:val="00257E0E"/>
    <w:rsid w:val="002621B4"/>
    <w:rsid w:val="00263A84"/>
    <w:rsid w:val="002667D8"/>
    <w:rsid w:val="00296F27"/>
    <w:rsid w:val="002A01D3"/>
    <w:rsid w:val="002A0F36"/>
    <w:rsid w:val="002A345C"/>
    <w:rsid w:val="002B5EDF"/>
    <w:rsid w:val="002B6583"/>
    <w:rsid w:val="002B6EFF"/>
    <w:rsid w:val="002C1628"/>
    <w:rsid w:val="002C767B"/>
    <w:rsid w:val="002C7802"/>
    <w:rsid w:val="002D0ABD"/>
    <w:rsid w:val="002E708D"/>
    <w:rsid w:val="002F38AF"/>
    <w:rsid w:val="00301824"/>
    <w:rsid w:val="00306031"/>
    <w:rsid w:val="00306884"/>
    <w:rsid w:val="00313F71"/>
    <w:rsid w:val="003216A7"/>
    <w:rsid w:val="00322968"/>
    <w:rsid w:val="00322C73"/>
    <w:rsid w:val="003230DB"/>
    <w:rsid w:val="00324B7C"/>
    <w:rsid w:val="00326C4D"/>
    <w:rsid w:val="003304D1"/>
    <w:rsid w:val="003313AB"/>
    <w:rsid w:val="003326F7"/>
    <w:rsid w:val="00341C75"/>
    <w:rsid w:val="0034770D"/>
    <w:rsid w:val="003509FC"/>
    <w:rsid w:val="0035773F"/>
    <w:rsid w:val="00360D6C"/>
    <w:rsid w:val="00361A63"/>
    <w:rsid w:val="00362F43"/>
    <w:rsid w:val="003670BC"/>
    <w:rsid w:val="003671E6"/>
    <w:rsid w:val="00370E7F"/>
    <w:rsid w:val="00372D1A"/>
    <w:rsid w:val="003732E2"/>
    <w:rsid w:val="003760A1"/>
    <w:rsid w:val="00385C42"/>
    <w:rsid w:val="003878DC"/>
    <w:rsid w:val="00393FE5"/>
    <w:rsid w:val="003944CF"/>
    <w:rsid w:val="003B03BD"/>
    <w:rsid w:val="003B0AB7"/>
    <w:rsid w:val="003B30A6"/>
    <w:rsid w:val="003C3286"/>
    <w:rsid w:val="003D6EA4"/>
    <w:rsid w:val="003E00D6"/>
    <w:rsid w:val="003E1626"/>
    <w:rsid w:val="003E6696"/>
    <w:rsid w:val="003F4E0B"/>
    <w:rsid w:val="004029FF"/>
    <w:rsid w:val="004061DD"/>
    <w:rsid w:val="00430709"/>
    <w:rsid w:val="004308C1"/>
    <w:rsid w:val="00431B3E"/>
    <w:rsid w:val="00433635"/>
    <w:rsid w:val="00433BB8"/>
    <w:rsid w:val="00436034"/>
    <w:rsid w:val="0043625B"/>
    <w:rsid w:val="004449F9"/>
    <w:rsid w:val="00444BCF"/>
    <w:rsid w:val="0044534B"/>
    <w:rsid w:val="00445877"/>
    <w:rsid w:val="00450358"/>
    <w:rsid w:val="00461670"/>
    <w:rsid w:val="0046789D"/>
    <w:rsid w:val="0047678F"/>
    <w:rsid w:val="00480F92"/>
    <w:rsid w:val="00486335"/>
    <w:rsid w:val="00487B42"/>
    <w:rsid w:val="00487F1E"/>
    <w:rsid w:val="004A1E11"/>
    <w:rsid w:val="004B041D"/>
    <w:rsid w:val="004C4F5B"/>
    <w:rsid w:val="004D656C"/>
    <w:rsid w:val="004E19A5"/>
    <w:rsid w:val="004E19A8"/>
    <w:rsid w:val="004E6D2E"/>
    <w:rsid w:val="004F0E85"/>
    <w:rsid w:val="004F45D5"/>
    <w:rsid w:val="004F4C65"/>
    <w:rsid w:val="004F5338"/>
    <w:rsid w:val="00505153"/>
    <w:rsid w:val="00506DD3"/>
    <w:rsid w:val="0050772D"/>
    <w:rsid w:val="0051103F"/>
    <w:rsid w:val="00511BA4"/>
    <w:rsid w:val="00513DFF"/>
    <w:rsid w:val="00531690"/>
    <w:rsid w:val="00532255"/>
    <w:rsid w:val="00537BF8"/>
    <w:rsid w:val="0054348E"/>
    <w:rsid w:val="00562312"/>
    <w:rsid w:val="005624B5"/>
    <w:rsid w:val="00563AE7"/>
    <w:rsid w:val="00565011"/>
    <w:rsid w:val="00570675"/>
    <w:rsid w:val="00574B53"/>
    <w:rsid w:val="00594334"/>
    <w:rsid w:val="005A0122"/>
    <w:rsid w:val="005A2DFE"/>
    <w:rsid w:val="005A399A"/>
    <w:rsid w:val="005A557A"/>
    <w:rsid w:val="005B159D"/>
    <w:rsid w:val="005B5E4F"/>
    <w:rsid w:val="005B6188"/>
    <w:rsid w:val="005C09DA"/>
    <w:rsid w:val="005C1012"/>
    <w:rsid w:val="005C17B9"/>
    <w:rsid w:val="005C17C7"/>
    <w:rsid w:val="005C1E7A"/>
    <w:rsid w:val="005C223A"/>
    <w:rsid w:val="005D3FC3"/>
    <w:rsid w:val="005D54A4"/>
    <w:rsid w:val="005D6EA8"/>
    <w:rsid w:val="005E1FF3"/>
    <w:rsid w:val="005E2760"/>
    <w:rsid w:val="005F4F02"/>
    <w:rsid w:val="00600190"/>
    <w:rsid w:val="00603B5B"/>
    <w:rsid w:val="00610A33"/>
    <w:rsid w:val="006159B1"/>
    <w:rsid w:val="00615FA9"/>
    <w:rsid w:val="00620279"/>
    <w:rsid w:val="00622299"/>
    <w:rsid w:val="00622511"/>
    <w:rsid w:val="0062599F"/>
    <w:rsid w:val="00630036"/>
    <w:rsid w:val="0063376B"/>
    <w:rsid w:val="00643F9C"/>
    <w:rsid w:val="006451DE"/>
    <w:rsid w:val="00650E6F"/>
    <w:rsid w:val="00652995"/>
    <w:rsid w:val="006536B9"/>
    <w:rsid w:val="00653FA2"/>
    <w:rsid w:val="00657D15"/>
    <w:rsid w:val="00662713"/>
    <w:rsid w:val="00663B20"/>
    <w:rsid w:val="00665098"/>
    <w:rsid w:val="00667EE6"/>
    <w:rsid w:val="0067210A"/>
    <w:rsid w:val="00683B96"/>
    <w:rsid w:val="006866C6"/>
    <w:rsid w:val="0069396F"/>
    <w:rsid w:val="006A3D23"/>
    <w:rsid w:val="006B5588"/>
    <w:rsid w:val="006C60E7"/>
    <w:rsid w:val="006D3A78"/>
    <w:rsid w:val="006D4035"/>
    <w:rsid w:val="006D610C"/>
    <w:rsid w:val="006D65BE"/>
    <w:rsid w:val="006E0A60"/>
    <w:rsid w:val="006F46AB"/>
    <w:rsid w:val="006F7D71"/>
    <w:rsid w:val="007073BD"/>
    <w:rsid w:val="00712157"/>
    <w:rsid w:val="007225DB"/>
    <w:rsid w:val="00724AD7"/>
    <w:rsid w:val="00727636"/>
    <w:rsid w:val="0074135B"/>
    <w:rsid w:val="00743914"/>
    <w:rsid w:val="00745FDB"/>
    <w:rsid w:val="00746AF6"/>
    <w:rsid w:val="0076286C"/>
    <w:rsid w:val="0076522A"/>
    <w:rsid w:val="0076771E"/>
    <w:rsid w:val="007700B3"/>
    <w:rsid w:val="00774713"/>
    <w:rsid w:val="0077499D"/>
    <w:rsid w:val="0077783F"/>
    <w:rsid w:val="0078462E"/>
    <w:rsid w:val="00790BF1"/>
    <w:rsid w:val="0079156A"/>
    <w:rsid w:val="00792FA1"/>
    <w:rsid w:val="007B0BE7"/>
    <w:rsid w:val="007E2080"/>
    <w:rsid w:val="007E3BD8"/>
    <w:rsid w:val="007F1D5A"/>
    <w:rsid w:val="007F28F0"/>
    <w:rsid w:val="007F596C"/>
    <w:rsid w:val="00802B78"/>
    <w:rsid w:val="0080414B"/>
    <w:rsid w:val="00812649"/>
    <w:rsid w:val="008165C1"/>
    <w:rsid w:val="00821A1D"/>
    <w:rsid w:val="00826BE8"/>
    <w:rsid w:val="00832346"/>
    <w:rsid w:val="00837FE1"/>
    <w:rsid w:val="00841A9F"/>
    <w:rsid w:val="00846EDB"/>
    <w:rsid w:val="008510B8"/>
    <w:rsid w:val="008546D5"/>
    <w:rsid w:val="0086156F"/>
    <w:rsid w:val="00862ECB"/>
    <w:rsid w:val="008649CA"/>
    <w:rsid w:val="00870C5A"/>
    <w:rsid w:val="00874BF3"/>
    <w:rsid w:val="00876234"/>
    <w:rsid w:val="00884E6F"/>
    <w:rsid w:val="00885DA3"/>
    <w:rsid w:val="00886FD7"/>
    <w:rsid w:val="008908F6"/>
    <w:rsid w:val="00897BF5"/>
    <w:rsid w:val="008A39FF"/>
    <w:rsid w:val="008B42F4"/>
    <w:rsid w:val="008B515D"/>
    <w:rsid w:val="008C2E5D"/>
    <w:rsid w:val="008C7839"/>
    <w:rsid w:val="008D216F"/>
    <w:rsid w:val="008D5F3D"/>
    <w:rsid w:val="008E364C"/>
    <w:rsid w:val="008E6F86"/>
    <w:rsid w:val="008F23BA"/>
    <w:rsid w:val="008F3DA0"/>
    <w:rsid w:val="008F4EAA"/>
    <w:rsid w:val="008F7420"/>
    <w:rsid w:val="00903FDC"/>
    <w:rsid w:val="0091057F"/>
    <w:rsid w:val="00914A92"/>
    <w:rsid w:val="009209C2"/>
    <w:rsid w:val="009239B1"/>
    <w:rsid w:val="00930B7F"/>
    <w:rsid w:val="00937928"/>
    <w:rsid w:val="00942D73"/>
    <w:rsid w:val="00943C19"/>
    <w:rsid w:val="00951E59"/>
    <w:rsid w:val="0095748C"/>
    <w:rsid w:val="00957785"/>
    <w:rsid w:val="00961789"/>
    <w:rsid w:val="00967F12"/>
    <w:rsid w:val="0097480D"/>
    <w:rsid w:val="009804D9"/>
    <w:rsid w:val="0098068B"/>
    <w:rsid w:val="00981367"/>
    <w:rsid w:val="00983445"/>
    <w:rsid w:val="0098447B"/>
    <w:rsid w:val="00987B69"/>
    <w:rsid w:val="00997B8F"/>
    <w:rsid w:val="009A43E2"/>
    <w:rsid w:val="009B35E2"/>
    <w:rsid w:val="009B39E6"/>
    <w:rsid w:val="009B53FD"/>
    <w:rsid w:val="009C70AA"/>
    <w:rsid w:val="009D2590"/>
    <w:rsid w:val="009D4162"/>
    <w:rsid w:val="009E605E"/>
    <w:rsid w:val="009E7E1E"/>
    <w:rsid w:val="009F1A75"/>
    <w:rsid w:val="009F25B5"/>
    <w:rsid w:val="009F3D43"/>
    <w:rsid w:val="009F789A"/>
    <w:rsid w:val="00A00C9D"/>
    <w:rsid w:val="00A04D37"/>
    <w:rsid w:val="00A111F5"/>
    <w:rsid w:val="00A14CFA"/>
    <w:rsid w:val="00A162DC"/>
    <w:rsid w:val="00A22F14"/>
    <w:rsid w:val="00A25BD1"/>
    <w:rsid w:val="00A269A2"/>
    <w:rsid w:val="00A336C0"/>
    <w:rsid w:val="00A407D9"/>
    <w:rsid w:val="00A42537"/>
    <w:rsid w:val="00A44F80"/>
    <w:rsid w:val="00A46D41"/>
    <w:rsid w:val="00A5115C"/>
    <w:rsid w:val="00A520EB"/>
    <w:rsid w:val="00A52884"/>
    <w:rsid w:val="00A5750F"/>
    <w:rsid w:val="00A57E15"/>
    <w:rsid w:val="00A60748"/>
    <w:rsid w:val="00A60A1C"/>
    <w:rsid w:val="00A60FA0"/>
    <w:rsid w:val="00A66F03"/>
    <w:rsid w:val="00A678FD"/>
    <w:rsid w:val="00A71E50"/>
    <w:rsid w:val="00A7683C"/>
    <w:rsid w:val="00A84C4B"/>
    <w:rsid w:val="00A85C1A"/>
    <w:rsid w:val="00A86EBE"/>
    <w:rsid w:val="00A94590"/>
    <w:rsid w:val="00A9558E"/>
    <w:rsid w:val="00AB086A"/>
    <w:rsid w:val="00AB165A"/>
    <w:rsid w:val="00AB225E"/>
    <w:rsid w:val="00AB2B8C"/>
    <w:rsid w:val="00AB4B13"/>
    <w:rsid w:val="00AB5E72"/>
    <w:rsid w:val="00AC16E1"/>
    <w:rsid w:val="00AC16EF"/>
    <w:rsid w:val="00AC18C4"/>
    <w:rsid w:val="00AC29CC"/>
    <w:rsid w:val="00AD1BBF"/>
    <w:rsid w:val="00AD6CA5"/>
    <w:rsid w:val="00AF1F19"/>
    <w:rsid w:val="00AF3AF6"/>
    <w:rsid w:val="00AF5F9D"/>
    <w:rsid w:val="00B0086A"/>
    <w:rsid w:val="00B00F41"/>
    <w:rsid w:val="00B14CB2"/>
    <w:rsid w:val="00B1662E"/>
    <w:rsid w:val="00B23556"/>
    <w:rsid w:val="00B2441A"/>
    <w:rsid w:val="00B279E9"/>
    <w:rsid w:val="00B32DF4"/>
    <w:rsid w:val="00B3454D"/>
    <w:rsid w:val="00B35E37"/>
    <w:rsid w:val="00B41667"/>
    <w:rsid w:val="00B41B8C"/>
    <w:rsid w:val="00B43890"/>
    <w:rsid w:val="00B451EC"/>
    <w:rsid w:val="00B460A1"/>
    <w:rsid w:val="00B478FF"/>
    <w:rsid w:val="00B5315E"/>
    <w:rsid w:val="00B53B15"/>
    <w:rsid w:val="00B5474D"/>
    <w:rsid w:val="00B54843"/>
    <w:rsid w:val="00B658C0"/>
    <w:rsid w:val="00B73044"/>
    <w:rsid w:val="00B812E8"/>
    <w:rsid w:val="00B82034"/>
    <w:rsid w:val="00B8307F"/>
    <w:rsid w:val="00B90142"/>
    <w:rsid w:val="00B90A97"/>
    <w:rsid w:val="00B932A3"/>
    <w:rsid w:val="00B97650"/>
    <w:rsid w:val="00BB01D7"/>
    <w:rsid w:val="00BB16EE"/>
    <w:rsid w:val="00BC34E7"/>
    <w:rsid w:val="00BC66D9"/>
    <w:rsid w:val="00BC6B5F"/>
    <w:rsid w:val="00BD6035"/>
    <w:rsid w:val="00BD661D"/>
    <w:rsid w:val="00BD6A17"/>
    <w:rsid w:val="00BE13BD"/>
    <w:rsid w:val="00BE3434"/>
    <w:rsid w:val="00BE446D"/>
    <w:rsid w:val="00BF6CD2"/>
    <w:rsid w:val="00C079F2"/>
    <w:rsid w:val="00C127C4"/>
    <w:rsid w:val="00C22887"/>
    <w:rsid w:val="00C27773"/>
    <w:rsid w:val="00C30136"/>
    <w:rsid w:val="00C30EE7"/>
    <w:rsid w:val="00C31CA1"/>
    <w:rsid w:val="00C42E9D"/>
    <w:rsid w:val="00C53095"/>
    <w:rsid w:val="00C56205"/>
    <w:rsid w:val="00C576B1"/>
    <w:rsid w:val="00C60B64"/>
    <w:rsid w:val="00C61E6A"/>
    <w:rsid w:val="00C67DBB"/>
    <w:rsid w:val="00C70C7D"/>
    <w:rsid w:val="00C862A1"/>
    <w:rsid w:val="00C95E16"/>
    <w:rsid w:val="00CA1751"/>
    <w:rsid w:val="00CA5AE1"/>
    <w:rsid w:val="00CB055E"/>
    <w:rsid w:val="00CB649D"/>
    <w:rsid w:val="00CC3FD7"/>
    <w:rsid w:val="00CC4DF7"/>
    <w:rsid w:val="00CC57AD"/>
    <w:rsid w:val="00CC7D13"/>
    <w:rsid w:val="00CD215C"/>
    <w:rsid w:val="00CD69C4"/>
    <w:rsid w:val="00CE1A29"/>
    <w:rsid w:val="00CE356E"/>
    <w:rsid w:val="00CF5D6A"/>
    <w:rsid w:val="00D0520C"/>
    <w:rsid w:val="00D05A71"/>
    <w:rsid w:val="00D10EBA"/>
    <w:rsid w:val="00D16E9E"/>
    <w:rsid w:val="00D205A5"/>
    <w:rsid w:val="00D21577"/>
    <w:rsid w:val="00D226C3"/>
    <w:rsid w:val="00D3319C"/>
    <w:rsid w:val="00D44B5B"/>
    <w:rsid w:val="00D46128"/>
    <w:rsid w:val="00D5340E"/>
    <w:rsid w:val="00D53AF4"/>
    <w:rsid w:val="00D57991"/>
    <w:rsid w:val="00D71493"/>
    <w:rsid w:val="00D71FC4"/>
    <w:rsid w:val="00D763E9"/>
    <w:rsid w:val="00D76B3C"/>
    <w:rsid w:val="00D80104"/>
    <w:rsid w:val="00D81762"/>
    <w:rsid w:val="00D82A1E"/>
    <w:rsid w:val="00D8513F"/>
    <w:rsid w:val="00D87DA5"/>
    <w:rsid w:val="00D9511F"/>
    <w:rsid w:val="00DA6433"/>
    <w:rsid w:val="00DB1250"/>
    <w:rsid w:val="00DB1FF6"/>
    <w:rsid w:val="00DC4A2C"/>
    <w:rsid w:val="00DD128A"/>
    <w:rsid w:val="00DD3F10"/>
    <w:rsid w:val="00DE080B"/>
    <w:rsid w:val="00DE0D10"/>
    <w:rsid w:val="00DE34C1"/>
    <w:rsid w:val="00DE72E0"/>
    <w:rsid w:val="00DF6B3A"/>
    <w:rsid w:val="00E0569B"/>
    <w:rsid w:val="00E16263"/>
    <w:rsid w:val="00E239DC"/>
    <w:rsid w:val="00E239E5"/>
    <w:rsid w:val="00E241A2"/>
    <w:rsid w:val="00E25B6D"/>
    <w:rsid w:val="00E35FF8"/>
    <w:rsid w:val="00E40B77"/>
    <w:rsid w:val="00E41CA1"/>
    <w:rsid w:val="00E41FF8"/>
    <w:rsid w:val="00E4291E"/>
    <w:rsid w:val="00E509EF"/>
    <w:rsid w:val="00E51ECB"/>
    <w:rsid w:val="00E55E67"/>
    <w:rsid w:val="00E5766B"/>
    <w:rsid w:val="00E733CE"/>
    <w:rsid w:val="00E74917"/>
    <w:rsid w:val="00E75F6D"/>
    <w:rsid w:val="00E76425"/>
    <w:rsid w:val="00E81900"/>
    <w:rsid w:val="00E86EBF"/>
    <w:rsid w:val="00E903B8"/>
    <w:rsid w:val="00E91FFA"/>
    <w:rsid w:val="00E92CAA"/>
    <w:rsid w:val="00E93580"/>
    <w:rsid w:val="00E9406D"/>
    <w:rsid w:val="00E94708"/>
    <w:rsid w:val="00E97FBB"/>
    <w:rsid w:val="00EA147C"/>
    <w:rsid w:val="00EA43CE"/>
    <w:rsid w:val="00EC033B"/>
    <w:rsid w:val="00ED1A6A"/>
    <w:rsid w:val="00ED3A85"/>
    <w:rsid w:val="00ED5D48"/>
    <w:rsid w:val="00ED5F9C"/>
    <w:rsid w:val="00ED6E17"/>
    <w:rsid w:val="00ED75FB"/>
    <w:rsid w:val="00EF13D1"/>
    <w:rsid w:val="00EF4E48"/>
    <w:rsid w:val="00F05A0E"/>
    <w:rsid w:val="00F105D9"/>
    <w:rsid w:val="00F106FF"/>
    <w:rsid w:val="00F11DED"/>
    <w:rsid w:val="00F14986"/>
    <w:rsid w:val="00F1772D"/>
    <w:rsid w:val="00F249B7"/>
    <w:rsid w:val="00F24CC9"/>
    <w:rsid w:val="00F25B04"/>
    <w:rsid w:val="00F26B9F"/>
    <w:rsid w:val="00F31FB9"/>
    <w:rsid w:val="00F51051"/>
    <w:rsid w:val="00F80FA6"/>
    <w:rsid w:val="00F81A62"/>
    <w:rsid w:val="00F86B18"/>
    <w:rsid w:val="00F86D41"/>
    <w:rsid w:val="00F87CDA"/>
    <w:rsid w:val="00F90E58"/>
    <w:rsid w:val="00F91761"/>
    <w:rsid w:val="00F95F59"/>
    <w:rsid w:val="00FA039C"/>
    <w:rsid w:val="00FA0DA0"/>
    <w:rsid w:val="00FA13AA"/>
    <w:rsid w:val="00FA5F05"/>
    <w:rsid w:val="00FA7FB1"/>
    <w:rsid w:val="00FB1608"/>
    <w:rsid w:val="00FB41C8"/>
    <w:rsid w:val="00FB4401"/>
    <w:rsid w:val="00FB7F98"/>
    <w:rsid w:val="00FC04CE"/>
    <w:rsid w:val="00FC28EB"/>
    <w:rsid w:val="00FC361D"/>
    <w:rsid w:val="00FD08A4"/>
    <w:rsid w:val="00FD2158"/>
    <w:rsid w:val="00FD4EE9"/>
    <w:rsid w:val="00FE40BA"/>
    <w:rsid w:val="00FE73CE"/>
    <w:rsid w:val="00FF3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EB9265"/>
  <w15:docId w15:val="{EC628899-F61C-4747-B879-1B578752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1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7D15"/>
    <w:pPr>
      <w:tabs>
        <w:tab w:val="center" w:pos="4252"/>
        <w:tab w:val="right" w:pos="8504"/>
      </w:tabs>
      <w:snapToGrid w:val="0"/>
    </w:pPr>
  </w:style>
  <w:style w:type="character" w:customStyle="1" w:styleId="a4">
    <w:name w:val="ヘッダー (文字)"/>
    <w:basedOn w:val="a0"/>
    <w:link w:val="a3"/>
    <w:uiPriority w:val="99"/>
    <w:rsid w:val="00657D15"/>
  </w:style>
  <w:style w:type="paragraph" w:styleId="a5">
    <w:name w:val="footer"/>
    <w:basedOn w:val="a"/>
    <w:link w:val="a6"/>
    <w:uiPriority w:val="99"/>
    <w:unhideWhenUsed/>
    <w:rsid w:val="00657D15"/>
    <w:pPr>
      <w:tabs>
        <w:tab w:val="center" w:pos="4252"/>
        <w:tab w:val="right" w:pos="8504"/>
      </w:tabs>
      <w:snapToGrid w:val="0"/>
    </w:pPr>
  </w:style>
  <w:style w:type="character" w:customStyle="1" w:styleId="a6">
    <w:name w:val="フッター (文字)"/>
    <w:basedOn w:val="a0"/>
    <w:link w:val="a5"/>
    <w:uiPriority w:val="99"/>
    <w:rsid w:val="00657D15"/>
  </w:style>
  <w:style w:type="paragraph" w:styleId="a7">
    <w:name w:val="Balloon Text"/>
    <w:basedOn w:val="a"/>
    <w:link w:val="a8"/>
    <w:uiPriority w:val="99"/>
    <w:semiHidden/>
    <w:unhideWhenUsed/>
    <w:rsid w:val="00657D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7D15"/>
    <w:rPr>
      <w:rFonts w:asciiTheme="majorHAnsi" w:eastAsiaTheme="majorEastAsia" w:hAnsiTheme="majorHAnsi" w:cstheme="majorBidi"/>
      <w:sz w:val="18"/>
      <w:szCs w:val="18"/>
    </w:rPr>
  </w:style>
  <w:style w:type="character" w:styleId="a9">
    <w:name w:val="Hyperlink"/>
    <w:basedOn w:val="a0"/>
    <w:uiPriority w:val="99"/>
    <w:unhideWhenUsed/>
    <w:rsid w:val="00E40B77"/>
    <w:rPr>
      <w:color w:val="0000FF" w:themeColor="hyperlink"/>
      <w:u w:val="single"/>
    </w:rPr>
  </w:style>
  <w:style w:type="paragraph" w:customStyle="1" w:styleId="Default">
    <w:name w:val="Default"/>
    <w:rsid w:val="00F81A62"/>
    <w:pPr>
      <w:widowControl w:val="0"/>
      <w:autoSpaceDE w:val="0"/>
      <w:autoSpaceDN w:val="0"/>
      <w:adjustRightInd w:val="0"/>
    </w:pPr>
    <w:rPr>
      <w:rFonts w:ascii="ＭＳ 明朝" w:hAnsi="ＭＳ 明朝" w:cs="ＭＳ 明朝"/>
      <w:color w:val="000000"/>
      <w:kern w:val="0"/>
      <w:sz w:val="24"/>
      <w:szCs w:val="24"/>
    </w:rPr>
  </w:style>
  <w:style w:type="paragraph" w:styleId="aa">
    <w:name w:val="List Paragraph"/>
    <w:basedOn w:val="a"/>
    <w:uiPriority w:val="34"/>
    <w:qFormat/>
    <w:rsid w:val="00BE13BD"/>
    <w:pPr>
      <w:ind w:leftChars="400" w:left="840"/>
    </w:pPr>
  </w:style>
  <w:style w:type="paragraph" w:styleId="ab">
    <w:name w:val="No Spacing"/>
    <w:uiPriority w:val="1"/>
    <w:qFormat/>
    <w:rsid w:val="00F86B18"/>
    <w:pPr>
      <w:widowControl w:val="0"/>
      <w:jc w:val="both"/>
    </w:pPr>
  </w:style>
  <w:style w:type="paragraph" w:styleId="Web">
    <w:name w:val="Normal (Web)"/>
    <w:basedOn w:val="a"/>
    <w:uiPriority w:val="99"/>
    <w:semiHidden/>
    <w:unhideWhenUsed/>
    <w:rsid w:val="00AF1F19"/>
    <w:rPr>
      <w:rFonts w:ascii="Times New Roman" w:hAnsi="Times New Roman" w:cs="Times New Roman"/>
      <w:sz w:val="24"/>
      <w:szCs w:val="24"/>
    </w:rPr>
  </w:style>
  <w:style w:type="paragraph" w:styleId="ac">
    <w:name w:val="Subtitle"/>
    <w:basedOn w:val="a"/>
    <w:next w:val="a"/>
    <w:link w:val="ad"/>
    <w:uiPriority w:val="11"/>
    <w:qFormat/>
    <w:rsid w:val="0067210A"/>
    <w:pPr>
      <w:jc w:val="center"/>
      <w:outlineLvl w:val="1"/>
    </w:pPr>
    <w:rPr>
      <w:rFonts w:asciiTheme="majorHAnsi" w:eastAsia="ＭＳ ゴシック" w:hAnsiTheme="majorHAnsi" w:cstheme="majorBidi"/>
      <w:sz w:val="24"/>
      <w:szCs w:val="24"/>
    </w:rPr>
  </w:style>
  <w:style w:type="character" w:customStyle="1" w:styleId="ad">
    <w:name w:val="副題 (文字)"/>
    <w:basedOn w:val="a0"/>
    <w:link w:val="ac"/>
    <w:uiPriority w:val="11"/>
    <w:rsid w:val="0067210A"/>
    <w:rPr>
      <w:rFonts w:asciiTheme="majorHAnsi" w:eastAsia="ＭＳ ゴシック" w:hAnsiTheme="majorHAnsi" w:cstheme="majorBidi"/>
      <w:sz w:val="24"/>
      <w:szCs w:val="24"/>
    </w:rPr>
  </w:style>
  <w:style w:type="character" w:styleId="ae">
    <w:name w:val="Unresolved Mention"/>
    <w:basedOn w:val="a0"/>
    <w:uiPriority w:val="99"/>
    <w:semiHidden/>
    <w:unhideWhenUsed/>
    <w:rsid w:val="00E903B8"/>
    <w:rPr>
      <w:color w:val="605E5C"/>
      <w:shd w:val="clear" w:color="auto" w:fill="E1DFDD"/>
    </w:rPr>
  </w:style>
  <w:style w:type="character" w:customStyle="1" w:styleId="border">
    <w:name w:val="border"/>
    <w:basedOn w:val="a0"/>
    <w:rsid w:val="008F3DA0"/>
  </w:style>
  <w:style w:type="character" w:styleId="af">
    <w:name w:val="FollowedHyperlink"/>
    <w:basedOn w:val="a0"/>
    <w:uiPriority w:val="99"/>
    <w:semiHidden/>
    <w:unhideWhenUsed/>
    <w:rsid w:val="00BB16EE"/>
    <w:rPr>
      <w:color w:val="800080" w:themeColor="followedHyperlink"/>
      <w:u w:val="single"/>
    </w:rPr>
  </w:style>
  <w:style w:type="paragraph" w:styleId="af0">
    <w:name w:val="Revision"/>
    <w:hidden/>
    <w:uiPriority w:val="99"/>
    <w:semiHidden/>
    <w:rsid w:val="00AB2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7359">
      <w:bodyDiv w:val="1"/>
      <w:marLeft w:val="0"/>
      <w:marRight w:val="0"/>
      <w:marTop w:val="0"/>
      <w:marBottom w:val="0"/>
      <w:divBdr>
        <w:top w:val="none" w:sz="0" w:space="0" w:color="auto"/>
        <w:left w:val="none" w:sz="0" w:space="0" w:color="auto"/>
        <w:bottom w:val="none" w:sz="0" w:space="0" w:color="auto"/>
        <w:right w:val="none" w:sz="0" w:space="0" w:color="auto"/>
      </w:divBdr>
    </w:div>
    <w:div w:id="130446791">
      <w:bodyDiv w:val="1"/>
      <w:marLeft w:val="0"/>
      <w:marRight w:val="0"/>
      <w:marTop w:val="0"/>
      <w:marBottom w:val="0"/>
      <w:divBdr>
        <w:top w:val="none" w:sz="0" w:space="0" w:color="auto"/>
        <w:left w:val="none" w:sz="0" w:space="0" w:color="auto"/>
        <w:bottom w:val="none" w:sz="0" w:space="0" w:color="auto"/>
        <w:right w:val="none" w:sz="0" w:space="0" w:color="auto"/>
      </w:divBdr>
    </w:div>
    <w:div w:id="193201115">
      <w:bodyDiv w:val="1"/>
      <w:marLeft w:val="0"/>
      <w:marRight w:val="0"/>
      <w:marTop w:val="0"/>
      <w:marBottom w:val="0"/>
      <w:divBdr>
        <w:top w:val="none" w:sz="0" w:space="0" w:color="auto"/>
        <w:left w:val="none" w:sz="0" w:space="0" w:color="auto"/>
        <w:bottom w:val="none" w:sz="0" w:space="0" w:color="auto"/>
        <w:right w:val="none" w:sz="0" w:space="0" w:color="auto"/>
      </w:divBdr>
    </w:div>
    <w:div w:id="280191249">
      <w:bodyDiv w:val="1"/>
      <w:marLeft w:val="0"/>
      <w:marRight w:val="0"/>
      <w:marTop w:val="0"/>
      <w:marBottom w:val="0"/>
      <w:divBdr>
        <w:top w:val="none" w:sz="0" w:space="0" w:color="auto"/>
        <w:left w:val="none" w:sz="0" w:space="0" w:color="auto"/>
        <w:bottom w:val="none" w:sz="0" w:space="0" w:color="auto"/>
        <w:right w:val="none" w:sz="0" w:space="0" w:color="auto"/>
      </w:divBdr>
    </w:div>
    <w:div w:id="378483037">
      <w:bodyDiv w:val="1"/>
      <w:marLeft w:val="0"/>
      <w:marRight w:val="0"/>
      <w:marTop w:val="0"/>
      <w:marBottom w:val="0"/>
      <w:divBdr>
        <w:top w:val="none" w:sz="0" w:space="0" w:color="auto"/>
        <w:left w:val="none" w:sz="0" w:space="0" w:color="auto"/>
        <w:bottom w:val="none" w:sz="0" w:space="0" w:color="auto"/>
        <w:right w:val="none" w:sz="0" w:space="0" w:color="auto"/>
      </w:divBdr>
    </w:div>
    <w:div w:id="524903478">
      <w:bodyDiv w:val="1"/>
      <w:marLeft w:val="0"/>
      <w:marRight w:val="0"/>
      <w:marTop w:val="0"/>
      <w:marBottom w:val="0"/>
      <w:divBdr>
        <w:top w:val="none" w:sz="0" w:space="0" w:color="auto"/>
        <w:left w:val="none" w:sz="0" w:space="0" w:color="auto"/>
        <w:bottom w:val="none" w:sz="0" w:space="0" w:color="auto"/>
        <w:right w:val="none" w:sz="0" w:space="0" w:color="auto"/>
      </w:divBdr>
    </w:div>
    <w:div w:id="922685051">
      <w:bodyDiv w:val="1"/>
      <w:marLeft w:val="0"/>
      <w:marRight w:val="0"/>
      <w:marTop w:val="0"/>
      <w:marBottom w:val="0"/>
      <w:divBdr>
        <w:top w:val="none" w:sz="0" w:space="0" w:color="auto"/>
        <w:left w:val="none" w:sz="0" w:space="0" w:color="auto"/>
        <w:bottom w:val="none" w:sz="0" w:space="0" w:color="auto"/>
        <w:right w:val="none" w:sz="0" w:space="0" w:color="auto"/>
      </w:divBdr>
    </w:div>
    <w:div w:id="1249197843">
      <w:bodyDiv w:val="1"/>
      <w:marLeft w:val="0"/>
      <w:marRight w:val="0"/>
      <w:marTop w:val="0"/>
      <w:marBottom w:val="0"/>
      <w:divBdr>
        <w:top w:val="none" w:sz="0" w:space="0" w:color="auto"/>
        <w:left w:val="none" w:sz="0" w:space="0" w:color="auto"/>
        <w:bottom w:val="none" w:sz="0" w:space="0" w:color="auto"/>
        <w:right w:val="none" w:sz="0" w:space="0" w:color="auto"/>
      </w:divBdr>
    </w:div>
    <w:div w:id="1283880936">
      <w:bodyDiv w:val="1"/>
      <w:marLeft w:val="0"/>
      <w:marRight w:val="0"/>
      <w:marTop w:val="0"/>
      <w:marBottom w:val="0"/>
      <w:divBdr>
        <w:top w:val="none" w:sz="0" w:space="0" w:color="auto"/>
        <w:left w:val="none" w:sz="0" w:space="0" w:color="auto"/>
        <w:bottom w:val="none" w:sz="0" w:space="0" w:color="auto"/>
        <w:right w:val="none" w:sz="0" w:space="0" w:color="auto"/>
      </w:divBdr>
    </w:div>
    <w:div w:id="1292328060">
      <w:bodyDiv w:val="1"/>
      <w:marLeft w:val="0"/>
      <w:marRight w:val="0"/>
      <w:marTop w:val="0"/>
      <w:marBottom w:val="0"/>
      <w:divBdr>
        <w:top w:val="none" w:sz="0" w:space="0" w:color="auto"/>
        <w:left w:val="none" w:sz="0" w:space="0" w:color="auto"/>
        <w:bottom w:val="none" w:sz="0" w:space="0" w:color="auto"/>
        <w:right w:val="none" w:sz="0" w:space="0" w:color="auto"/>
      </w:divBdr>
    </w:div>
    <w:div w:id="1322931757">
      <w:bodyDiv w:val="1"/>
      <w:marLeft w:val="0"/>
      <w:marRight w:val="0"/>
      <w:marTop w:val="0"/>
      <w:marBottom w:val="0"/>
      <w:divBdr>
        <w:top w:val="none" w:sz="0" w:space="0" w:color="auto"/>
        <w:left w:val="none" w:sz="0" w:space="0" w:color="auto"/>
        <w:bottom w:val="none" w:sz="0" w:space="0" w:color="auto"/>
        <w:right w:val="none" w:sz="0" w:space="0" w:color="auto"/>
      </w:divBdr>
    </w:div>
    <w:div w:id="1385060812">
      <w:bodyDiv w:val="1"/>
      <w:marLeft w:val="0"/>
      <w:marRight w:val="0"/>
      <w:marTop w:val="0"/>
      <w:marBottom w:val="0"/>
      <w:divBdr>
        <w:top w:val="none" w:sz="0" w:space="0" w:color="auto"/>
        <w:left w:val="none" w:sz="0" w:space="0" w:color="auto"/>
        <w:bottom w:val="none" w:sz="0" w:space="0" w:color="auto"/>
        <w:right w:val="none" w:sz="0" w:space="0" w:color="auto"/>
      </w:divBdr>
    </w:div>
    <w:div w:id="1443569859">
      <w:bodyDiv w:val="1"/>
      <w:marLeft w:val="0"/>
      <w:marRight w:val="0"/>
      <w:marTop w:val="0"/>
      <w:marBottom w:val="0"/>
      <w:divBdr>
        <w:top w:val="none" w:sz="0" w:space="0" w:color="auto"/>
        <w:left w:val="none" w:sz="0" w:space="0" w:color="auto"/>
        <w:bottom w:val="none" w:sz="0" w:space="0" w:color="auto"/>
        <w:right w:val="none" w:sz="0" w:space="0" w:color="auto"/>
      </w:divBdr>
    </w:div>
    <w:div w:id="1471634113">
      <w:bodyDiv w:val="1"/>
      <w:marLeft w:val="0"/>
      <w:marRight w:val="0"/>
      <w:marTop w:val="0"/>
      <w:marBottom w:val="0"/>
      <w:divBdr>
        <w:top w:val="none" w:sz="0" w:space="0" w:color="auto"/>
        <w:left w:val="none" w:sz="0" w:space="0" w:color="auto"/>
        <w:bottom w:val="none" w:sz="0" w:space="0" w:color="auto"/>
        <w:right w:val="none" w:sz="0" w:space="0" w:color="auto"/>
      </w:divBdr>
    </w:div>
    <w:div w:id="1537767100">
      <w:bodyDiv w:val="1"/>
      <w:marLeft w:val="0"/>
      <w:marRight w:val="0"/>
      <w:marTop w:val="0"/>
      <w:marBottom w:val="0"/>
      <w:divBdr>
        <w:top w:val="none" w:sz="0" w:space="0" w:color="auto"/>
        <w:left w:val="none" w:sz="0" w:space="0" w:color="auto"/>
        <w:bottom w:val="none" w:sz="0" w:space="0" w:color="auto"/>
        <w:right w:val="none" w:sz="0" w:space="0" w:color="auto"/>
      </w:divBdr>
    </w:div>
    <w:div w:id="1556088112">
      <w:bodyDiv w:val="1"/>
      <w:marLeft w:val="0"/>
      <w:marRight w:val="0"/>
      <w:marTop w:val="0"/>
      <w:marBottom w:val="0"/>
      <w:divBdr>
        <w:top w:val="none" w:sz="0" w:space="0" w:color="auto"/>
        <w:left w:val="none" w:sz="0" w:space="0" w:color="auto"/>
        <w:bottom w:val="none" w:sz="0" w:space="0" w:color="auto"/>
        <w:right w:val="none" w:sz="0" w:space="0" w:color="auto"/>
      </w:divBdr>
    </w:div>
    <w:div w:id="1556890788">
      <w:bodyDiv w:val="1"/>
      <w:marLeft w:val="0"/>
      <w:marRight w:val="0"/>
      <w:marTop w:val="0"/>
      <w:marBottom w:val="0"/>
      <w:divBdr>
        <w:top w:val="none" w:sz="0" w:space="0" w:color="auto"/>
        <w:left w:val="none" w:sz="0" w:space="0" w:color="auto"/>
        <w:bottom w:val="none" w:sz="0" w:space="0" w:color="auto"/>
        <w:right w:val="none" w:sz="0" w:space="0" w:color="auto"/>
      </w:divBdr>
    </w:div>
    <w:div w:id="1632633749">
      <w:bodyDiv w:val="1"/>
      <w:marLeft w:val="0"/>
      <w:marRight w:val="0"/>
      <w:marTop w:val="0"/>
      <w:marBottom w:val="0"/>
      <w:divBdr>
        <w:top w:val="none" w:sz="0" w:space="0" w:color="auto"/>
        <w:left w:val="none" w:sz="0" w:space="0" w:color="auto"/>
        <w:bottom w:val="none" w:sz="0" w:space="0" w:color="auto"/>
        <w:right w:val="none" w:sz="0" w:space="0" w:color="auto"/>
      </w:divBdr>
    </w:div>
    <w:div w:id="1677146210">
      <w:bodyDiv w:val="1"/>
      <w:marLeft w:val="0"/>
      <w:marRight w:val="0"/>
      <w:marTop w:val="0"/>
      <w:marBottom w:val="0"/>
      <w:divBdr>
        <w:top w:val="none" w:sz="0" w:space="0" w:color="auto"/>
        <w:left w:val="none" w:sz="0" w:space="0" w:color="auto"/>
        <w:bottom w:val="none" w:sz="0" w:space="0" w:color="auto"/>
        <w:right w:val="none" w:sz="0" w:space="0" w:color="auto"/>
      </w:divBdr>
    </w:div>
    <w:div w:id="1750887895">
      <w:bodyDiv w:val="1"/>
      <w:marLeft w:val="0"/>
      <w:marRight w:val="0"/>
      <w:marTop w:val="0"/>
      <w:marBottom w:val="0"/>
      <w:divBdr>
        <w:top w:val="none" w:sz="0" w:space="0" w:color="auto"/>
        <w:left w:val="none" w:sz="0" w:space="0" w:color="auto"/>
        <w:bottom w:val="none" w:sz="0" w:space="0" w:color="auto"/>
        <w:right w:val="none" w:sz="0" w:space="0" w:color="auto"/>
      </w:divBdr>
    </w:div>
    <w:div w:id="1756321484">
      <w:bodyDiv w:val="1"/>
      <w:marLeft w:val="0"/>
      <w:marRight w:val="0"/>
      <w:marTop w:val="0"/>
      <w:marBottom w:val="0"/>
      <w:divBdr>
        <w:top w:val="none" w:sz="0" w:space="0" w:color="auto"/>
        <w:left w:val="none" w:sz="0" w:space="0" w:color="auto"/>
        <w:bottom w:val="none" w:sz="0" w:space="0" w:color="auto"/>
        <w:right w:val="none" w:sz="0" w:space="0" w:color="auto"/>
      </w:divBdr>
    </w:div>
    <w:div w:id="1930232144">
      <w:bodyDiv w:val="1"/>
      <w:marLeft w:val="0"/>
      <w:marRight w:val="0"/>
      <w:marTop w:val="0"/>
      <w:marBottom w:val="0"/>
      <w:divBdr>
        <w:top w:val="none" w:sz="0" w:space="0" w:color="auto"/>
        <w:left w:val="none" w:sz="0" w:space="0" w:color="auto"/>
        <w:bottom w:val="none" w:sz="0" w:space="0" w:color="auto"/>
        <w:right w:val="none" w:sz="0" w:space="0" w:color="auto"/>
      </w:divBdr>
    </w:div>
    <w:div w:id="2015762530">
      <w:bodyDiv w:val="1"/>
      <w:marLeft w:val="0"/>
      <w:marRight w:val="0"/>
      <w:marTop w:val="0"/>
      <w:marBottom w:val="0"/>
      <w:divBdr>
        <w:top w:val="none" w:sz="0" w:space="0" w:color="auto"/>
        <w:left w:val="none" w:sz="0" w:space="0" w:color="auto"/>
        <w:bottom w:val="none" w:sz="0" w:space="0" w:color="auto"/>
        <w:right w:val="none" w:sz="0" w:space="0" w:color="auto"/>
      </w:divBdr>
    </w:div>
    <w:div w:id="2030449040">
      <w:bodyDiv w:val="1"/>
      <w:marLeft w:val="0"/>
      <w:marRight w:val="0"/>
      <w:marTop w:val="0"/>
      <w:marBottom w:val="0"/>
      <w:divBdr>
        <w:top w:val="none" w:sz="0" w:space="0" w:color="auto"/>
        <w:left w:val="none" w:sz="0" w:space="0" w:color="auto"/>
        <w:bottom w:val="none" w:sz="0" w:space="0" w:color="auto"/>
        <w:right w:val="none" w:sz="0" w:space="0" w:color="auto"/>
      </w:divBdr>
    </w:div>
    <w:div w:id="2101019667">
      <w:bodyDiv w:val="1"/>
      <w:marLeft w:val="0"/>
      <w:marRight w:val="0"/>
      <w:marTop w:val="0"/>
      <w:marBottom w:val="0"/>
      <w:divBdr>
        <w:top w:val="none" w:sz="0" w:space="0" w:color="auto"/>
        <w:left w:val="none" w:sz="0" w:space="0" w:color="auto"/>
        <w:bottom w:val="none" w:sz="0" w:space="0" w:color="auto"/>
        <w:right w:val="none" w:sz="0" w:space="0" w:color="auto"/>
      </w:divBdr>
      <w:divsChild>
        <w:div w:id="1880245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121281">
              <w:marLeft w:val="0"/>
              <w:marRight w:val="0"/>
              <w:marTop w:val="0"/>
              <w:marBottom w:val="0"/>
              <w:divBdr>
                <w:top w:val="none" w:sz="0" w:space="0" w:color="auto"/>
                <w:left w:val="none" w:sz="0" w:space="0" w:color="auto"/>
                <w:bottom w:val="none" w:sz="0" w:space="0" w:color="auto"/>
                <w:right w:val="none" w:sz="0" w:space="0" w:color="auto"/>
              </w:divBdr>
              <w:divsChild>
                <w:div w:id="1300763071">
                  <w:marLeft w:val="0"/>
                  <w:marRight w:val="0"/>
                  <w:marTop w:val="0"/>
                  <w:marBottom w:val="0"/>
                  <w:divBdr>
                    <w:top w:val="none" w:sz="0" w:space="0" w:color="auto"/>
                    <w:left w:val="none" w:sz="0" w:space="0" w:color="auto"/>
                    <w:bottom w:val="none" w:sz="0" w:space="0" w:color="auto"/>
                    <w:right w:val="none" w:sz="0" w:space="0" w:color="auto"/>
                  </w:divBdr>
                  <w:divsChild>
                    <w:div w:id="466702714">
                      <w:marLeft w:val="0"/>
                      <w:marRight w:val="0"/>
                      <w:marTop w:val="0"/>
                      <w:marBottom w:val="0"/>
                      <w:divBdr>
                        <w:top w:val="none" w:sz="0" w:space="0" w:color="auto"/>
                        <w:left w:val="none" w:sz="0" w:space="0" w:color="auto"/>
                        <w:bottom w:val="none" w:sz="0" w:space="0" w:color="auto"/>
                        <w:right w:val="none" w:sz="0" w:space="0" w:color="auto"/>
                      </w:divBdr>
                      <w:divsChild>
                        <w:div w:id="19744047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70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110642">
      <w:bodyDiv w:val="1"/>
      <w:marLeft w:val="0"/>
      <w:marRight w:val="0"/>
      <w:marTop w:val="0"/>
      <w:marBottom w:val="0"/>
      <w:divBdr>
        <w:top w:val="none" w:sz="0" w:space="0" w:color="auto"/>
        <w:left w:val="none" w:sz="0" w:space="0" w:color="auto"/>
        <w:bottom w:val="none" w:sz="0" w:space="0" w:color="auto"/>
        <w:right w:val="none" w:sz="0" w:space="0" w:color="auto"/>
      </w:divBdr>
    </w:div>
    <w:div w:id="21214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aucfa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ynabiz.co.j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F0D14DB0CB8340B0480BA1985E4F5E" ma:contentTypeVersion="6" ma:contentTypeDescription="新しいドキュメントを作成します。" ma:contentTypeScope="" ma:versionID="e0b102f5b4cf83592bd33dd3278edb77">
  <xsd:schema xmlns:xsd="http://www.w3.org/2001/XMLSchema" xmlns:xs="http://www.w3.org/2001/XMLSchema" xmlns:p="http://schemas.microsoft.com/office/2006/metadata/properties" xmlns:ns2="355a0e75-a40a-4995-a726-adf653eccee7" targetNamespace="http://schemas.microsoft.com/office/2006/metadata/properties" ma:root="true" ma:fieldsID="44020fb95cda4f8424e17a42f74f7e5e" ns2:_="">
    <xsd:import namespace="355a0e75-a40a-4995-a726-adf653ecce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0e75-a40a-4995-a726-adf653ecce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FD460-C1E2-4B83-9E05-0B7FCBBAA47F}">
  <ds:schemaRefs>
    <ds:schemaRef ds:uri="http://schemas.microsoft.com/sharepoint/v3/contenttype/forms"/>
  </ds:schemaRefs>
</ds:datastoreItem>
</file>

<file path=customXml/itemProps2.xml><?xml version="1.0" encoding="utf-8"?>
<ds:datastoreItem xmlns:ds="http://schemas.openxmlformats.org/officeDocument/2006/customXml" ds:itemID="{2D788024-50C4-4CB2-8703-5CC3BA76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0e75-a40a-4995-a726-adf653ecc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93417-99B5-42D4-AF37-2464F0FC94F0}">
  <ds:schemaRefs>
    <ds:schemaRef ds:uri="http://schemas.openxmlformats.org/officeDocument/2006/bibliography"/>
  </ds:schemaRefs>
</ds:datastoreItem>
</file>

<file path=customXml/itemProps4.xml><?xml version="1.0" encoding="utf-8"?>
<ds:datastoreItem xmlns:ds="http://schemas.openxmlformats.org/officeDocument/2006/customXml" ds:itemID="{06390FE6-78F0-42CB-8680-CCBA6DDF34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5651</TotalTime>
  <Pages>4</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iizaka</dc:creator>
  <cp:lastModifiedBy>user01</cp:lastModifiedBy>
  <cp:revision>10</cp:revision>
  <cp:lastPrinted>2026-02-13T00:45:00Z</cp:lastPrinted>
  <dcterms:created xsi:type="dcterms:W3CDTF">2026-02-23T02:03:00Z</dcterms:created>
  <dcterms:modified xsi:type="dcterms:W3CDTF">2026-02-23T02:35:00Z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0x010100F4F0D14DB0CB8340B0480BA1985E4F5E</vt:lpwstr>
  </property>
</Properties>
</file>